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color w:val="auto"/>
        </w:rPr>
      </w:pPr>
      <w:r>
        <w:rPr>
          <w:rFonts w:hint="eastAsia" w:ascii="黑体" w:hAnsi="宋体" w:eastAsia="黑体" w:cs="黑体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tabs>
          <w:tab w:val="left" w:pos="2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第七届数字中国建设峰会集中签约项目推荐表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jc w:val="left"/>
        <w:textAlignment w:val="center"/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24"/>
          <w:szCs w:val="24"/>
          <w:lang w:val="en-US" w:eastAsia="zh-CN" w:bidi="ar"/>
        </w:rPr>
        <w:t>推荐单位（盖章）：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       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 填报人员：                           联系方式：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"/>
        <w:gridCol w:w="942"/>
        <w:gridCol w:w="647"/>
        <w:gridCol w:w="1361"/>
        <w:gridCol w:w="1491"/>
        <w:gridCol w:w="1298"/>
        <w:gridCol w:w="1298"/>
        <w:gridCol w:w="624"/>
        <w:gridCol w:w="647"/>
        <w:gridCol w:w="600"/>
        <w:gridCol w:w="624"/>
        <w:gridCol w:w="583"/>
        <w:gridCol w:w="671"/>
        <w:gridCol w:w="2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属地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（*市*县）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项目概述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(不超过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100字)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  <w:t>用地审批</w:t>
            </w:r>
            <w:r>
              <w:rPr>
                <w:rFonts w:hint="eastAsia" w:ascii="仿宋_GB2312" w:hAnsi="仿宋_GB2312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  <w:t>情况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签约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（合同、协议、意向）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签约单位</w:t>
            </w:r>
          </w:p>
        </w:tc>
        <w:tc>
          <w:tcPr>
            <w:tcW w:w="2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上台签约嘉宾</w:t>
            </w:r>
          </w:p>
        </w:tc>
        <w:tc>
          <w:tcPr>
            <w:tcW w:w="2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签约项目联系人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6" w:hRule="atLeast"/>
          <w:jc w:val="center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" w:eastAsia="zh-CN"/>
              </w:rPr>
              <w:t>甲方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乙方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5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 w:ascii="仿宋_GB2312"/>
          <w:sz w:val="24"/>
          <w:lang w:eastAsia="zh-CN"/>
        </w:rPr>
        <w:sectPr>
          <w:footerReference r:id="rId3" w:type="default"/>
          <w:pgSz w:w="16838" w:h="11906" w:orient="landscape"/>
          <w:pgMar w:top="1587" w:right="2098" w:bottom="1474" w:left="1984" w:header="0" w:footer="1474" w:gutter="0"/>
          <w:cols w:space="720" w:num="1"/>
          <w:rtlGutter w:val="0"/>
          <w:docGrid w:type="linesAndChars" w:linePitch="589" w:charSpace="1554"/>
        </w:sectPr>
      </w:pPr>
      <w:r>
        <w:rPr>
          <w:rFonts w:hint="eastAsia" w:ascii="仿宋_GB2312"/>
          <w:sz w:val="24"/>
          <w:lang w:eastAsia="zh-CN"/>
        </w:rPr>
        <w:t>备注：推荐表填报信息与省全生命周期项目管理平台填报信息应当一致。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numPr>
        <w:ins w:id="0" w:author="翁宇晖/文印室/福建省发展和改革委员会/福建" w:date="2012-07-31T08:35:00Z"/>
      </w:numPr>
      <w:ind w:left="480" w:leftChars="150" w:right="480" w:rightChars="150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  </w:t>
    </w:r>
  </w:p>
  <w:p>
    <w:pPr>
      <w:pStyle w:val="3"/>
      <w:ind w:right="360" w:firstLine="360"/>
      <w:jc w:val="center"/>
      <w:rPr>
        <w:rFonts w:hint="eastAsia"/>
        <w:sz w:val="28"/>
      </w:rPr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翁宇晖/文印室/福建省发展和改革委员会/福建">
    <w15:presenceInfo w15:providerId="None" w15:userId="翁宇晖/文印室/福建省发展和改革委员会/福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Njc4OTQwNzE0YmYyZmZhNjA3Y2ZlMDU1Mjc2OGQifQ=="/>
  </w:docVars>
  <w:rsids>
    <w:rsidRoot w:val="32205B73"/>
    <w:rsid w:val="3220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 Char1 Char Char Char Char Char Char"/>
    <w:basedOn w:val="1"/>
    <w:next w:val="1"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2024-03-11T08:03:00Z</dcterms:created>
  <dc:creator>WPS_1661499108</dc:creator>
  <cp:lastModifiedBy>WPS_1661499108</cp:lastModifiedBy>
  <dcterms:modified xsi:type="dcterms:W3CDTF">2024-03-11T08:03:25Z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61A78FC3EF714F3D9026AD71DE45B6A9_11</vt:lpwstr>
  </property>
</Properties>
</file>