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after="0" w:line="560" w:lineRule="exact"/>
        <w:ind w:left="0" w:leftChars="0" w:right="0" w:firstLine="0" w:firstLineChars="0"/>
        <w:jc w:val="left"/>
        <w:textAlignment w:val="auto"/>
        <w:outlineLvl w:val="9"/>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附件1</w:t>
      </w:r>
    </w:p>
    <w:p>
      <w:pPr>
        <w:wordWrap/>
        <w:adjustRightInd/>
        <w:snapToGrid/>
        <w:spacing w:before="0" w:after="0" w:line="560" w:lineRule="exact"/>
        <w:ind w:left="0" w:leftChars="0" w:right="0" w:firstLine="0" w:firstLineChars="0"/>
        <w:jc w:val="left"/>
        <w:textAlignment w:val="auto"/>
        <w:outlineLvl w:val="9"/>
        <w:rPr>
          <w:rFonts w:hint="eastAsia" w:ascii="黑体" w:hAnsi="黑体" w:eastAsia="黑体" w:cs="黑体"/>
          <w:b w:val="0"/>
          <w:bCs/>
          <w:sz w:val="32"/>
          <w:szCs w:val="32"/>
          <w:highlight w:val="none"/>
          <w:lang w:val="en-US" w:eastAsia="zh-CN"/>
        </w:rPr>
      </w:pPr>
    </w:p>
    <w:p>
      <w:pPr>
        <w:wordWrap/>
        <w:adjustRightInd/>
        <w:snapToGrid/>
        <w:spacing w:before="0" w:after="0" w:line="560" w:lineRule="exact"/>
        <w:ind w:left="0" w:leftChars="0" w:right="0"/>
        <w:jc w:val="center"/>
        <w:textAlignment w:val="auto"/>
        <w:outlineLvl w:val="9"/>
        <w:rPr>
          <w:rFonts w:hint="eastAsia" w:ascii="宋体" w:hAnsi="宋体" w:cs="宋体"/>
          <w:b/>
          <w:sz w:val="44"/>
          <w:szCs w:val="44"/>
          <w:highlight w:val="none"/>
        </w:rPr>
      </w:pPr>
      <w:r>
        <w:rPr>
          <w:rFonts w:hint="eastAsia" w:ascii="宋体" w:hAnsi="宋体" w:cs="宋体"/>
          <w:b/>
          <w:sz w:val="44"/>
          <w:szCs w:val="44"/>
          <w:highlight w:val="none"/>
        </w:rPr>
        <w:t>福建省虚拟电厂建设运行管理办法</w:t>
      </w:r>
    </w:p>
    <w:p>
      <w:pPr>
        <w:wordWrap/>
        <w:adjustRightInd/>
        <w:snapToGrid/>
        <w:spacing w:before="0" w:after="0" w:line="560" w:lineRule="exact"/>
        <w:ind w:left="0" w:leftChars="0" w:right="0"/>
        <w:jc w:val="center"/>
        <w:textAlignment w:val="auto"/>
        <w:outlineLvl w:val="9"/>
        <w:rPr>
          <w:rFonts w:hint="eastAsia" w:ascii="宋体" w:hAnsi="宋体" w:cs="宋体"/>
          <w:b/>
          <w:sz w:val="44"/>
          <w:szCs w:val="44"/>
          <w:highlight w:val="none"/>
        </w:rPr>
      </w:pPr>
      <w:r>
        <w:rPr>
          <w:rFonts w:hint="eastAsia" w:ascii="宋体" w:hAnsi="宋体" w:cs="宋体"/>
          <w:b/>
          <w:sz w:val="44"/>
          <w:szCs w:val="44"/>
          <w:highlight w:val="none"/>
        </w:rPr>
        <w:t>（征求意见稿）</w:t>
      </w:r>
    </w:p>
    <w:p>
      <w:pPr>
        <w:wordWrap/>
        <w:adjustRightInd/>
        <w:snapToGrid/>
        <w:spacing w:before="0" w:after="0" w:line="560" w:lineRule="exact"/>
        <w:ind w:left="0" w:leftChars="0" w:right="0"/>
        <w:jc w:val="center"/>
        <w:textAlignment w:val="auto"/>
        <w:outlineLvl w:val="9"/>
        <w:rPr>
          <w:rFonts w:hint="eastAsia" w:ascii="宋体" w:hAnsi="宋体" w:cs="宋体"/>
          <w:b/>
          <w:sz w:val="44"/>
          <w:szCs w:val="44"/>
          <w:highlight w:val="none"/>
        </w:rPr>
      </w:pPr>
    </w:p>
    <w:p>
      <w:pPr>
        <w:numPr>
          <w:ilvl w:val="0"/>
          <w:numId w:val="1"/>
        </w:numPr>
        <w:wordWrap/>
        <w:adjustRightInd/>
        <w:snapToGrid/>
        <w:spacing w:before="0" w:after="0" w:line="560" w:lineRule="exact"/>
        <w:ind w:left="0" w:leftChars="0" w:right="0"/>
        <w:jc w:val="center"/>
        <w:textAlignment w:val="auto"/>
        <w:outlineLvl w:val="9"/>
        <w:rPr>
          <w:rFonts w:hint="eastAsia" w:ascii="黑体" w:hAnsi="黑体" w:eastAsia="黑体"/>
          <w:b/>
          <w:bCs/>
          <w:sz w:val="32"/>
          <w:szCs w:val="32"/>
          <w:highlight w:val="none"/>
        </w:rPr>
      </w:pPr>
      <w:r>
        <w:rPr>
          <w:rFonts w:hint="eastAsia" w:ascii="黑体" w:hAnsi="黑体" w:eastAsia="黑体"/>
          <w:b/>
          <w:bCs/>
          <w:sz w:val="32"/>
          <w:szCs w:val="32"/>
          <w:highlight w:val="none"/>
        </w:rPr>
        <w:t xml:space="preserve">  总则</w:t>
      </w:r>
    </w:p>
    <w:p>
      <w:pPr>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为深入贯彻落实“四个革命、一个合作”能源安全新战略，支撑新型电力系统建设，推动虚拟电厂规范化、常态化、规模化、市场化发展，</w:t>
      </w:r>
      <w:r>
        <w:rPr>
          <w:rFonts w:hint="eastAsia" w:ascii="仿宋_GB2312" w:hAnsi="仿宋_GB2312" w:eastAsia="仿宋_GB2312" w:cs="仿宋_GB2312"/>
          <w:sz w:val="32"/>
          <w:szCs w:val="32"/>
          <w:highlight w:val="none"/>
          <w:lang w:eastAsia="zh-CN"/>
        </w:rPr>
        <w:t>依据</w:t>
      </w:r>
      <w:r>
        <w:rPr>
          <w:rFonts w:hint="eastAsia" w:ascii="仿宋_GB2312" w:hAnsi="仿宋_GB2312" w:eastAsia="仿宋_GB2312" w:cs="仿宋_GB2312"/>
          <w:sz w:val="32"/>
          <w:szCs w:val="32"/>
          <w:highlight w:val="none"/>
        </w:rPr>
        <w:t>《国务院办公厅关于完善全国统一电力市场体系的实施意见》</w:t>
      </w:r>
      <w:r>
        <w:rPr>
          <w:rFonts w:hint="eastAsia" w:ascii="仿宋_GB2312" w:hAnsi="仿宋_GB2312" w:eastAsia="仿宋_GB2312" w:cs="仿宋_GB2312"/>
          <w:sz w:val="32"/>
          <w:szCs w:val="32"/>
          <w:highlight w:val="none"/>
          <w:lang w:eastAsia="zh-CN"/>
        </w:rPr>
        <w:t>（国办发〔2026〕4号）、</w:t>
      </w:r>
      <w:r>
        <w:rPr>
          <w:rFonts w:hint="eastAsia" w:ascii="仿宋_GB2312" w:hAnsi="仿宋_GB2312" w:eastAsia="仿宋_GB2312" w:cs="仿宋_GB2312"/>
          <w:sz w:val="32"/>
          <w:szCs w:val="32"/>
          <w:highlight w:val="none"/>
        </w:rPr>
        <w:t>《关于加快推进虚拟电厂发展的指导意见》（发改能源〔2025〕357号）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《关于支持电力领域新型经营主体创新发展的指导意见》</w:t>
      </w:r>
      <w:bookmarkStart w:id="0" w:name="OLE_LINK1"/>
      <w:r>
        <w:rPr>
          <w:rFonts w:hint="eastAsia" w:ascii="仿宋_GB2312" w:hAnsi="仿宋_GB2312" w:eastAsia="仿宋_GB2312" w:cs="仿宋_GB2312"/>
          <w:sz w:val="32"/>
          <w:szCs w:val="32"/>
          <w:highlight w:val="none"/>
          <w:lang w:eastAsia="zh-CN"/>
        </w:rPr>
        <w:t>（国能发法改〔2024〕93号）</w:t>
      </w:r>
      <w:bookmarkEnd w:id="0"/>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《电力负荷管理办法(2023年版）》</w:t>
      </w:r>
      <w:r>
        <w:rPr>
          <w:rFonts w:hint="eastAsia" w:ascii="仿宋_GB2312" w:hAnsi="仿宋_GB2312" w:eastAsia="仿宋_GB2312" w:cs="仿宋_GB2312"/>
          <w:sz w:val="32"/>
          <w:szCs w:val="32"/>
          <w:highlight w:val="none"/>
          <w:lang w:eastAsia="zh-CN"/>
        </w:rPr>
        <w:t>（发改运行规〔2023〕1261号）以及相关国家法律、法规、政策文件，结合福建省实际，制定本办法。</w:t>
      </w:r>
    </w:p>
    <w:p>
      <w:pPr>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本办法适用于指导福建省行政区域内虚拟电厂的建设运营、市场交易、系统接入、安全管控等全流程工作，覆盖虚拟电厂运营商、聚合资源主体、电网企业、电力交易机构、电力负荷管理中心等所有相关参与方。</w:t>
      </w:r>
    </w:p>
    <w:p>
      <w:pPr>
        <w:numPr>
          <w:ilvl w:val="0"/>
          <w:numId w:val="2"/>
        </w:numPr>
        <w:wordWrap/>
        <w:adjustRightInd/>
        <w:snapToGrid/>
        <w:spacing w:before="0" w:after="0" w:line="560" w:lineRule="exact"/>
        <w:ind w:left="0" w:leftChars="0" w:right="0" w:firstLine="640"/>
        <w:jc w:val="both"/>
        <w:textAlignment w:val="auto"/>
        <w:outlineLvl w:val="9"/>
        <w:rPr>
          <w:highlight w:val="none"/>
        </w:rPr>
      </w:pPr>
      <w:r>
        <w:rPr>
          <w:rFonts w:hint="eastAsia" w:ascii="仿宋_GB2312" w:hAnsi="仿宋_GB2312" w:eastAsia="仿宋_GB2312" w:cs="仿宋_GB2312"/>
          <w:sz w:val="32"/>
          <w:szCs w:val="32"/>
          <w:highlight w:val="none"/>
        </w:rPr>
        <w:t>虚拟电厂是基于电力系统架构，运用现代信息通信、系统集成控制等技术，聚合分布式电源、可调节负荷、储能等各类分散资源，作为新型经营主体协同参与电力系统优化和电力市场交易的电力运行组织模式。</w:t>
      </w:r>
    </w:p>
    <w:p>
      <w:pPr>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鼓励能源企业、能源产业链上下游企业及其他各类企业积极投资虚拟电厂，大力支持民营企业</w:t>
      </w:r>
      <w:r>
        <w:rPr>
          <w:rFonts w:hint="eastAsia" w:ascii="仿宋_GB2312" w:hAnsi="仿宋_GB2312" w:eastAsia="仿宋_GB2312" w:cs="仿宋_GB2312"/>
          <w:sz w:val="32"/>
          <w:szCs w:val="32"/>
          <w:highlight w:val="none"/>
          <w:lang w:eastAsia="zh-CN"/>
        </w:rPr>
        <w:t>、中小微企业</w:t>
      </w:r>
      <w:r>
        <w:rPr>
          <w:rFonts w:hint="eastAsia" w:ascii="仿宋_GB2312" w:hAnsi="仿宋_GB2312" w:eastAsia="仿宋_GB2312" w:cs="仿宋_GB2312"/>
          <w:sz w:val="32"/>
          <w:szCs w:val="32"/>
          <w:highlight w:val="none"/>
        </w:rPr>
        <w:t>参与虚拟电厂投资开发与运营管理，共同推进技术及模式创新。</w:t>
      </w:r>
    </w:p>
    <w:p>
      <w:pPr>
        <w:numPr>
          <w:ilvl w:val="0"/>
          <w:numId w:val="0"/>
        </w:numPr>
        <w:wordWrap/>
        <w:adjustRightInd/>
        <w:snapToGrid/>
        <w:spacing w:before="0" w:after="0" w:line="560" w:lineRule="exact"/>
        <w:ind w:left="0" w:leftChars="0" w:right="0"/>
        <w:jc w:val="center"/>
        <w:textAlignment w:val="auto"/>
        <w:outlineLvl w:val="9"/>
        <w:rPr>
          <w:rFonts w:hint="eastAsia" w:ascii="仿宋_GB2312" w:hAnsi="仿宋_GB2312" w:eastAsia="仿宋_GB2312" w:cs="仿宋_GB2312"/>
          <w:sz w:val="32"/>
          <w:szCs w:val="32"/>
          <w:highlight w:val="none"/>
        </w:rPr>
      </w:pPr>
      <w:r>
        <w:rPr>
          <w:rFonts w:hint="eastAsia" w:ascii="黑体" w:hAnsi="黑体" w:eastAsia="黑体"/>
          <w:b/>
          <w:bCs/>
          <w:sz w:val="32"/>
          <w:szCs w:val="32"/>
          <w:highlight w:val="none"/>
          <w:lang w:eastAsia="zh-CN"/>
        </w:rPr>
        <w:t>第二章</w:t>
      </w:r>
      <w:r>
        <w:rPr>
          <w:rFonts w:hint="eastAsia" w:ascii="黑体" w:hAnsi="黑体" w:eastAsia="黑体"/>
          <w:b/>
          <w:bCs/>
          <w:sz w:val="32"/>
          <w:szCs w:val="32"/>
          <w:highlight w:val="none"/>
          <w:lang w:val="en-US" w:eastAsia="zh-CN"/>
        </w:rPr>
        <w:t xml:space="preserve">  </w:t>
      </w:r>
      <w:r>
        <w:rPr>
          <w:rFonts w:hint="eastAsia" w:ascii="黑体" w:hAnsi="黑体" w:eastAsia="黑体"/>
          <w:b/>
          <w:bCs/>
          <w:sz w:val="32"/>
          <w:szCs w:val="32"/>
          <w:highlight w:val="none"/>
        </w:rPr>
        <w:t>建设及接入管理</w:t>
      </w:r>
    </w:p>
    <w:p>
      <w:pPr>
        <w:widowControl/>
        <w:numPr>
          <w:ilvl w:val="0"/>
          <w:numId w:val="2"/>
        </w:numPr>
        <w:wordWrap/>
        <w:adjustRightInd/>
        <w:snapToGrid/>
        <w:spacing w:before="0" w:after="0" w:line="560" w:lineRule="exact"/>
        <w:ind w:left="0" w:leftChars="0" w:right="0" w:firstLine="640"/>
        <w:jc w:val="both"/>
        <w:textAlignment w:val="auto"/>
        <w:outlineLvl w:val="9"/>
        <w:rPr>
          <w:rFonts w:hint="default" w:ascii="宋体" w:hAnsi="宋体"/>
          <w:sz w:val="24"/>
          <w:highlight w:val="none"/>
        </w:rPr>
      </w:pPr>
      <w:r>
        <w:rPr>
          <w:rFonts w:hint="default" w:ascii="仿宋_GB2312" w:hAnsi="仿宋_GB2312" w:eastAsia="仿宋_GB2312" w:cs="仿宋_GB2312"/>
          <w:sz w:val="32"/>
          <w:szCs w:val="32"/>
          <w:highlight w:val="none"/>
          <w:lang w:eastAsia="zh-CN"/>
        </w:rPr>
        <w:t>虚拟电厂可聚合分布式电源、储能、电动汽车充电设施、可调节</w:t>
      </w:r>
      <w:r>
        <w:rPr>
          <w:rFonts w:hint="eastAsia" w:ascii="仿宋_GB2312" w:hAnsi="仿宋_GB2312" w:eastAsia="仿宋_GB2312" w:cs="仿宋_GB2312"/>
          <w:sz w:val="32"/>
          <w:szCs w:val="32"/>
          <w:highlight w:val="none"/>
          <w:lang w:val="en-US" w:eastAsia="zh-CN"/>
        </w:rPr>
        <w:t>负荷</w:t>
      </w:r>
      <w:r>
        <w:rPr>
          <w:rFonts w:hint="default" w:ascii="仿宋_GB2312" w:hAnsi="仿宋_GB2312" w:eastAsia="仿宋_GB2312" w:cs="仿宋_GB2312"/>
          <w:sz w:val="32"/>
          <w:szCs w:val="32"/>
          <w:highlight w:val="none"/>
          <w:lang w:eastAsia="zh-CN"/>
        </w:rPr>
        <w:t>等各类分散资源</w:t>
      </w:r>
      <w:r>
        <w:rPr>
          <w:rFonts w:hint="eastAsia" w:ascii="仿宋_GB2312" w:hAnsi="仿宋_GB2312" w:eastAsia="仿宋_GB2312" w:cs="仿宋_GB2312"/>
          <w:sz w:val="32"/>
          <w:szCs w:val="32"/>
          <w:highlight w:val="none"/>
          <w:lang w:eastAsia="zh-CN"/>
        </w:rPr>
        <w:t>参与电力市场交易与电网互动。</w:t>
      </w:r>
    </w:p>
    <w:p>
      <w:pPr>
        <w:widowControl/>
        <w:numPr>
          <w:ilvl w:val="0"/>
          <w:numId w:val="2"/>
        </w:numPr>
        <w:spacing w:after="0" w:line="560" w:lineRule="exact"/>
        <w:ind w:firstLine="640"/>
        <w:outlineLvl w:val="9"/>
        <w:rPr>
          <w:rFonts w:hint="eastAsia"/>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参与市场交易要求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分为</w:t>
      </w:r>
      <w:r>
        <w:rPr>
          <w:rFonts w:hint="eastAsia" w:ascii="仿宋_GB2312" w:hAnsi="仿宋_GB2312" w:eastAsia="仿宋_GB2312" w:cs="仿宋_GB2312"/>
          <w:sz w:val="32"/>
          <w:szCs w:val="32"/>
          <w:highlight w:val="none"/>
        </w:rPr>
        <w:t>发电类</w:t>
      </w:r>
      <w:r>
        <w:rPr>
          <w:rFonts w:hint="eastAsia" w:ascii="仿宋_GB2312" w:hAnsi="仿宋_GB2312" w:eastAsia="仿宋_GB2312" w:cs="仿宋_GB2312"/>
          <w:sz w:val="32"/>
          <w:szCs w:val="32"/>
          <w:highlight w:val="none"/>
          <w:lang w:eastAsia="zh-CN"/>
        </w:rPr>
        <w:t>虚拟电厂（</w:t>
      </w:r>
      <w:r>
        <w:rPr>
          <w:rFonts w:hint="eastAsia" w:ascii="仿宋_GB2312" w:hAnsi="仿宋_GB2312" w:eastAsia="仿宋_GB2312" w:cs="仿宋_GB2312"/>
          <w:sz w:val="32"/>
          <w:szCs w:val="32"/>
          <w:highlight w:val="none"/>
          <w:lang w:val="en-US" w:eastAsia="zh-CN"/>
        </w:rPr>
        <w:t>聚合单元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负荷类</w:t>
      </w:r>
      <w:r>
        <w:rPr>
          <w:rFonts w:hint="eastAsia" w:ascii="仿宋_GB2312" w:hAnsi="仿宋_GB2312" w:eastAsia="仿宋_GB2312" w:cs="仿宋_GB2312"/>
          <w:sz w:val="32"/>
          <w:szCs w:val="32"/>
          <w:highlight w:val="none"/>
          <w:lang w:eastAsia="zh-CN"/>
        </w:rPr>
        <w:t>虚拟电厂（</w:t>
      </w:r>
      <w:r>
        <w:rPr>
          <w:rFonts w:hint="eastAsia" w:ascii="仿宋_GB2312" w:hAnsi="仿宋_GB2312" w:eastAsia="仿宋_GB2312" w:cs="仿宋_GB2312"/>
          <w:sz w:val="32"/>
          <w:szCs w:val="32"/>
          <w:highlight w:val="none"/>
          <w:lang w:val="en-US" w:eastAsia="zh-CN"/>
        </w:rPr>
        <w:t>聚合单元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。同一</w:t>
      </w:r>
      <w:r>
        <w:rPr>
          <w:rFonts w:hint="eastAsia" w:ascii="仿宋_GB2312" w:hAnsi="仿宋_GB2312" w:eastAsia="仿宋_GB2312" w:cs="仿宋_GB2312"/>
          <w:sz w:val="32"/>
          <w:szCs w:val="32"/>
          <w:highlight w:val="none"/>
          <w:lang w:eastAsia="zh-CN"/>
        </w:rPr>
        <w:t>虚拟电厂运营商可同时建设多个</w:t>
      </w:r>
      <w:r>
        <w:rPr>
          <w:rFonts w:hint="eastAsia" w:ascii="仿宋_GB2312" w:hAnsi="仿宋_GB2312" w:eastAsia="仿宋_GB2312" w:cs="仿宋_GB2312"/>
          <w:sz w:val="32"/>
          <w:szCs w:val="32"/>
          <w:highlight w:val="none"/>
        </w:rPr>
        <w:t>发电类</w:t>
      </w:r>
      <w:r>
        <w:rPr>
          <w:rFonts w:hint="eastAsia" w:ascii="仿宋_GB2312" w:hAnsi="仿宋_GB2312" w:eastAsia="仿宋_GB2312" w:cs="仿宋_GB2312"/>
          <w:sz w:val="32"/>
          <w:szCs w:val="32"/>
          <w:highlight w:val="none"/>
          <w:lang w:eastAsia="zh-CN"/>
        </w:rPr>
        <w:t>虚拟电厂（聚合单元）</w:t>
      </w:r>
      <w:r>
        <w:rPr>
          <w:rFonts w:hint="eastAsia" w:ascii="仿宋_GB2312" w:hAnsi="仿宋_GB2312" w:eastAsia="仿宋_GB2312" w:cs="仿宋_GB2312"/>
          <w:sz w:val="32"/>
          <w:szCs w:val="32"/>
          <w:highlight w:val="none"/>
        </w:rPr>
        <w:t>、负荷类</w:t>
      </w:r>
      <w:r>
        <w:rPr>
          <w:rFonts w:hint="eastAsia" w:ascii="仿宋_GB2312" w:hAnsi="仿宋_GB2312" w:eastAsia="仿宋_GB2312" w:cs="仿宋_GB2312"/>
          <w:sz w:val="32"/>
          <w:szCs w:val="32"/>
          <w:highlight w:val="none"/>
          <w:lang w:eastAsia="zh-CN"/>
        </w:rPr>
        <w:t>虚拟电厂（聚合单元）</w:t>
      </w:r>
      <w:r>
        <w:rPr>
          <w:rFonts w:hint="eastAsia" w:ascii="仿宋_GB2312" w:hAnsi="仿宋_GB2312" w:eastAsia="仿宋_GB2312" w:cs="仿宋_GB2312"/>
          <w:sz w:val="32"/>
          <w:szCs w:val="32"/>
          <w:highlight w:val="none"/>
        </w:rPr>
        <w:t>。</w:t>
      </w:r>
    </w:p>
    <w:p>
      <w:pPr>
        <w:widowControl/>
        <w:numPr>
          <w:ilvl w:val="0"/>
          <w:numId w:val="0"/>
        </w:numPr>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highlight w:val="none"/>
          <w:u w:val="single" w:color="auto"/>
          <w:rPrChange w:id="0" w:author="JErK-z" w:date="2026-05-09T10:10:00Z">
            <w:rPr>
              <w:rFonts w:hint="eastAsia" w:ascii="仿宋_GB2312" w:hAnsi="仿宋_GB2312" w:eastAsia="仿宋_GB2312" w:cs="仿宋_GB2312"/>
              <w:sz w:val="32"/>
              <w:szCs w:val="32"/>
              <w:highlight w:val="none"/>
              <w:u w:val="single" w:color="auto"/>
            </w:rPr>
          </w:rPrChange>
        </w:rPr>
      </w:pPr>
      <w:r>
        <w:rPr>
          <w:rFonts w:hint="default" w:ascii="仿宋_GB2312" w:hAnsi="仿宋_GB2312" w:eastAsia="仿宋_GB2312" w:cs="仿宋_GB2312"/>
          <w:sz w:val="32"/>
          <w:szCs w:val="32"/>
          <w:highlight w:val="none"/>
          <w:lang w:eastAsia="zh-CN"/>
          <w:rPrChange w:id="1" w:author="JErK-z" w:date="2026-05-09T10:10:00Z">
            <w:rPr>
              <w:rFonts w:hint="default" w:ascii="仿宋_GB2312" w:hAnsi="仿宋_GB2312" w:eastAsia="仿宋_GB2312" w:cs="仿宋_GB2312"/>
              <w:sz w:val="32"/>
              <w:szCs w:val="32"/>
              <w:highlight w:val="none"/>
              <w:lang w:eastAsia="zh-CN"/>
            </w:rPr>
          </w:rPrChange>
        </w:rPr>
        <w:t>发电类</w:t>
      </w:r>
      <w:r>
        <w:rPr>
          <w:rFonts w:hint="eastAsia" w:ascii="仿宋_GB2312" w:hAnsi="仿宋_GB2312" w:eastAsia="仿宋_GB2312" w:cs="仿宋_GB2312"/>
          <w:sz w:val="32"/>
          <w:szCs w:val="32"/>
          <w:highlight w:val="none"/>
          <w:lang w:eastAsia="zh-CN"/>
          <w:rPrChange w:id="2" w:author="JErK-z" w:date="2026-05-09T10:10:00Z">
            <w:rPr>
              <w:rFonts w:hint="eastAsia" w:ascii="仿宋_GB2312" w:hAnsi="仿宋_GB2312" w:eastAsia="仿宋_GB2312" w:cs="仿宋_GB2312"/>
              <w:sz w:val="32"/>
              <w:szCs w:val="32"/>
              <w:highlight w:val="none"/>
              <w:lang w:eastAsia="zh-CN"/>
            </w:rPr>
          </w:rPrChange>
        </w:rPr>
        <w:t>虚拟电厂</w:t>
      </w:r>
      <w:r>
        <w:rPr>
          <w:rFonts w:hint="default" w:ascii="仿宋_GB2312" w:hAnsi="仿宋_GB2312" w:eastAsia="仿宋_GB2312" w:cs="仿宋_GB2312"/>
          <w:sz w:val="32"/>
          <w:szCs w:val="32"/>
          <w:highlight w:val="none"/>
          <w:lang w:eastAsia="zh-CN"/>
          <w:rPrChange w:id="3" w:author="JErK-z" w:date="2026-05-09T10:10:00Z">
            <w:rPr>
              <w:rFonts w:hint="default" w:ascii="仿宋_GB2312" w:hAnsi="仿宋_GB2312" w:eastAsia="仿宋_GB2312" w:cs="仿宋_GB2312"/>
              <w:sz w:val="32"/>
              <w:szCs w:val="32"/>
              <w:highlight w:val="none"/>
              <w:lang w:eastAsia="zh-CN"/>
            </w:rPr>
          </w:rPrChange>
        </w:rPr>
        <w:t>主要聚合全额上网及自发自用余电上网的分布式电源</w:t>
      </w:r>
      <w:ins w:id="4" w:author="JErK-z" w:date="2026-04-22T09:21:00Z">
        <w:r>
          <w:rPr>
            <w:rFonts w:hint="eastAsia" w:ascii="仿宋_GB2312" w:hAnsi="仿宋_GB2312" w:eastAsia="仿宋_GB2312" w:cs="仿宋_GB2312"/>
            <w:sz w:val="32"/>
            <w:szCs w:val="32"/>
            <w:highlight w:val="none"/>
            <w:lang w:eastAsia="zh-CN"/>
            <w:rPrChange w:id="5" w:author="JErK-z" w:date="2026-05-09T10:10:00Z">
              <w:rPr>
                <w:rFonts w:hint="eastAsia" w:ascii="仿宋_GB2312" w:hAnsi="仿宋_GB2312" w:eastAsia="仿宋_GB2312" w:cs="仿宋_GB2312"/>
                <w:sz w:val="32"/>
                <w:szCs w:val="32"/>
                <w:highlight w:val="none"/>
                <w:lang w:eastAsia="zh-CN"/>
              </w:rPr>
            </w:rPrChange>
          </w:rPr>
          <w:t>和</w:t>
        </w:r>
      </w:ins>
      <w:ins w:id="6" w:author="JErK-z" w:date="2026-04-22T09:21:00Z">
        <w:r>
          <w:rPr>
            <w:rFonts w:hint="eastAsia" w:ascii="仿宋_GB2312" w:hAnsi="仿宋_GB2312" w:eastAsia="仿宋_GB2312" w:cs="仿宋_GB2312"/>
            <w:sz w:val="32"/>
            <w:szCs w:val="32"/>
            <w:highlight w:val="none"/>
            <w:lang w:eastAsia="zh-CN"/>
            <w:rPrChange w:id="7" w:author="JErK-z" w:date="2026-05-09T10:10:00Z">
              <w:rPr>
                <w:rFonts w:hint="eastAsia" w:ascii="仿宋_GB2312" w:hAnsi="仿宋_GB2312" w:eastAsia="仿宋_GB2312" w:cs="仿宋_GB2312"/>
                <w:sz w:val="32"/>
                <w:szCs w:val="32"/>
                <w:highlight w:val="none"/>
                <w:lang w:eastAsia="zh-CN"/>
              </w:rPr>
            </w:rPrChange>
          </w:rPr>
          <w:t>分布式</w:t>
        </w:r>
      </w:ins>
      <w:ins w:id="8" w:author="JErK-z" w:date="2026-04-22T09:21:00Z">
        <w:r>
          <w:rPr>
            <w:rFonts w:hint="eastAsia" w:ascii="仿宋_GB2312" w:hAnsi="仿宋_GB2312" w:eastAsia="仿宋_GB2312" w:cs="仿宋_GB2312"/>
            <w:sz w:val="32"/>
            <w:szCs w:val="32"/>
            <w:highlight w:val="none"/>
            <w:lang w:eastAsia="zh-CN"/>
            <w:rPrChange w:id="9" w:author="JErK-z" w:date="2026-05-09T10:10:00Z">
              <w:rPr>
                <w:rFonts w:hint="eastAsia" w:ascii="仿宋_GB2312" w:hAnsi="仿宋_GB2312" w:eastAsia="仿宋_GB2312" w:cs="仿宋_GB2312"/>
                <w:sz w:val="32"/>
                <w:szCs w:val="32"/>
                <w:highlight w:val="none"/>
                <w:lang w:eastAsia="zh-CN"/>
              </w:rPr>
            </w:rPrChange>
          </w:rPr>
          <w:t>储能</w:t>
        </w:r>
      </w:ins>
      <w:r>
        <w:rPr>
          <w:rFonts w:hint="default" w:ascii="仿宋_GB2312" w:hAnsi="仿宋_GB2312" w:eastAsia="仿宋_GB2312" w:cs="仿宋_GB2312"/>
          <w:sz w:val="32"/>
          <w:szCs w:val="32"/>
          <w:highlight w:val="none"/>
          <w:lang w:eastAsia="zh-CN"/>
          <w:rPrChange w:id="10" w:author="JErK-z" w:date="2026-05-09T10:10:00Z">
            <w:rPr>
              <w:rFonts w:hint="default" w:ascii="仿宋_GB2312" w:hAnsi="仿宋_GB2312" w:eastAsia="仿宋_GB2312" w:cs="仿宋_GB2312"/>
              <w:sz w:val="32"/>
              <w:szCs w:val="32"/>
              <w:highlight w:val="none"/>
              <w:lang w:eastAsia="zh-CN"/>
            </w:rPr>
          </w:rPrChange>
        </w:rPr>
        <w:t>等资源</w:t>
      </w:r>
      <w:del w:id="11" w:author="JErK-z" w:date="2026-04-22T09:21:00Z">
        <w:r>
          <w:rPr>
            <w:rFonts w:hint="default" w:ascii="仿宋_GB2312" w:hAnsi="仿宋_GB2312" w:eastAsia="仿宋_GB2312" w:cs="仿宋_GB2312"/>
            <w:sz w:val="32"/>
            <w:szCs w:val="32"/>
            <w:highlight w:val="none"/>
            <w:lang w:eastAsia="zh-CN"/>
            <w:rPrChange w:id="12" w:author="JErK-z" w:date="2026-05-09T10:10:00Z">
              <w:rPr>
                <w:rFonts w:hint="default" w:ascii="仿宋_GB2312" w:hAnsi="仿宋_GB2312" w:eastAsia="仿宋_GB2312" w:cs="仿宋_GB2312"/>
                <w:sz w:val="32"/>
                <w:szCs w:val="32"/>
                <w:highlight w:val="none"/>
                <w:lang w:eastAsia="zh-CN"/>
              </w:rPr>
            </w:rPrChange>
          </w:rPr>
          <w:delText>，</w:delText>
        </w:r>
      </w:del>
      <w:del w:id="13" w:author="JErK-z" w:date="2026-04-22T09:21:00Z">
        <w:r>
          <w:rPr>
            <w:rFonts w:hint="default" w:ascii="仿宋_GB2312" w:hAnsi="仿宋_GB2312" w:eastAsia="仿宋_GB2312" w:cs="仿宋_GB2312"/>
            <w:sz w:val="32"/>
            <w:szCs w:val="32"/>
            <w:highlight w:val="none"/>
            <w:lang w:eastAsia="zh-CN"/>
            <w:rPrChange w:id="14" w:author="JErK-z" w:date="2026-05-09T10:10:00Z">
              <w:rPr>
                <w:rFonts w:hint="default" w:ascii="仿宋_GB2312" w:hAnsi="仿宋_GB2312" w:eastAsia="仿宋_GB2312" w:cs="仿宋_GB2312"/>
                <w:sz w:val="32"/>
                <w:szCs w:val="32"/>
                <w:highlight w:val="none"/>
                <w:lang w:eastAsia="zh-CN"/>
              </w:rPr>
            </w:rPrChange>
          </w:rPr>
          <w:delText>以上网电量参与市场交易</w:delText>
        </w:r>
      </w:del>
      <w:r>
        <w:rPr>
          <w:rFonts w:hint="default" w:ascii="仿宋_GB2312" w:hAnsi="仿宋_GB2312" w:eastAsia="仿宋_GB2312" w:cs="仿宋_GB2312"/>
          <w:sz w:val="32"/>
          <w:szCs w:val="32"/>
          <w:highlight w:val="none"/>
          <w:lang w:eastAsia="zh-CN"/>
          <w:rPrChange w:id="15" w:author="JErK-z" w:date="2026-05-09T10:10:00Z">
            <w:rPr>
              <w:rFonts w:hint="default" w:ascii="仿宋_GB2312" w:hAnsi="仿宋_GB2312" w:eastAsia="仿宋_GB2312" w:cs="仿宋_GB2312"/>
              <w:sz w:val="32"/>
              <w:szCs w:val="32"/>
              <w:highlight w:val="none"/>
              <w:lang w:eastAsia="zh-CN"/>
            </w:rPr>
          </w:rPrChange>
        </w:rPr>
        <w:t>；负荷类</w:t>
      </w:r>
      <w:r>
        <w:rPr>
          <w:rFonts w:hint="eastAsia" w:ascii="仿宋_GB2312" w:hAnsi="仿宋_GB2312" w:eastAsia="仿宋_GB2312" w:cs="仿宋_GB2312"/>
          <w:sz w:val="32"/>
          <w:szCs w:val="32"/>
          <w:highlight w:val="none"/>
          <w:lang w:eastAsia="zh-CN"/>
          <w:rPrChange w:id="16" w:author="JErK-z" w:date="2026-05-09T10:10:00Z">
            <w:rPr>
              <w:rFonts w:hint="eastAsia" w:ascii="仿宋_GB2312" w:hAnsi="仿宋_GB2312" w:eastAsia="仿宋_GB2312" w:cs="仿宋_GB2312"/>
              <w:sz w:val="32"/>
              <w:szCs w:val="32"/>
              <w:highlight w:val="none"/>
              <w:lang w:eastAsia="zh-CN"/>
            </w:rPr>
          </w:rPrChange>
        </w:rPr>
        <w:t>虚拟电厂</w:t>
      </w:r>
      <w:r>
        <w:rPr>
          <w:rFonts w:hint="default" w:ascii="仿宋_GB2312" w:hAnsi="仿宋_GB2312" w:eastAsia="仿宋_GB2312" w:cs="仿宋_GB2312"/>
          <w:sz w:val="32"/>
          <w:szCs w:val="32"/>
          <w:highlight w:val="none"/>
          <w:lang w:eastAsia="zh-CN"/>
          <w:rPrChange w:id="17" w:author="JErK-z" w:date="2026-05-09T10:10:00Z">
            <w:rPr>
              <w:rFonts w:hint="default" w:ascii="仿宋_GB2312" w:hAnsi="仿宋_GB2312" w:eastAsia="仿宋_GB2312" w:cs="仿宋_GB2312"/>
              <w:sz w:val="32"/>
              <w:szCs w:val="32"/>
              <w:highlight w:val="none"/>
              <w:lang w:eastAsia="zh-CN"/>
            </w:rPr>
          </w:rPrChange>
        </w:rPr>
        <w:t>主要聚合可调节负荷（含用户计量关口内合规分布式电源、储能）等资源</w:t>
      </w:r>
      <w:del w:id="18" w:author="JErK-z" w:date="2026-04-22T09:21:00Z">
        <w:r>
          <w:rPr>
            <w:rFonts w:hint="default" w:ascii="仿宋_GB2312" w:hAnsi="仿宋_GB2312" w:eastAsia="仿宋_GB2312" w:cs="仿宋_GB2312"/>
            <w:sz w:val="32"/>
            <w:szCs w:val="32"/>
            <w:highlight w:val="none"/>
            <w:lang w:eastAsia="zh-CN"/>
            <w:rPrChange w:id="19" w:author="JErK-z" w:date="2026-05-09T10:10:00Z">
              <w:rPr>
                <w:rFonts w:hint="default" w:ascii="仿宋_GB2312" w:hAnsi="仿宋_GB2312" w:eastAsia="仿宋_GB2312" w:cs="仿宋_GB2312"/>
                <w:sz w:val="32"/>
                <w:szCs w:val="32"/>
                <w:highlight w:val="none"/>
                <w:lang w:eastAsia="zh-CN"/>
              </w:rPr>
            </w:rPrChange>
          </w:rPr>
          <w:delText>，以下网电量参与市场交易</w:delText>
        </w:r>
      </w:del>
      <w:r>
        <w:rPr>
          <w:rFonts w:hint="default" w:ascii="仿宋_GB2312" w:hAnsi="仿宋_GB2312" w:eastAsia="仿宋_GB2312" w:cs="仿宋_GB2312"/>
          <w:sz w:val="32"/>
          <w:szCs w:val="32"/>
          <w:highlight w:val="none"/>
          <w:lang w:eastAsia="zh-CN"/>
          <w:rPrChange w:id="20" w:author="JErK-z" w:date="2026-05-09T10:10:00Z">
            <w:rPr>
              <w:rFonts w:hint="default" w:ascii="仿宋_GB2312" w:hAnsi="仿宋_GB2312" w:eastAsia="仿宋_GB2312" w:cs="仿宋_GB2312"/>
              <w:sz w:val="32"/>
              <w:szCs w:val="32"/>
              <w:highlight w:val="none"/>
              <w:lang w:eastAsia="zh-CN"/>
            </w:rPr>
          </w:rPrChange>
        </w:rPr>
        <w:t>。</w:t>
      </w:r>
    </w:p>
    <w:p>
      <w:pPr>
        <w:widowControl/>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发电类虚拟电厂的聚合资源范围原则上不超过同一220千伏变电站供电区域，不得跨地市区域聚合；负荷类</w:t>
      </w:r>
      <w:r>
        <w:rPr>
          <w:rFonts w:hint="eastAsia" w:ascii="仿宋_GB2312" w:hAnsi="仿宋_GB2312" w:eastAsia="仿宋_GB2312" w:cs="仿宋_GB2312"/>
          <w:sz w:val="32"/>
          <w:szCs w:val="32"/>
          <w:highlight w:val="none"/>
          <w:lang w:eastAsia="zh-CN"/>
        </w:rPr>
        <w:t>虚拟电厂</w:t>
      </w:r>
      <w:r>
        <w:rPr>
          <w:rFonts w:hint="eastAsia" w:ascii="仿宋_GB2312" w:hAnsi="仿宋_GB2312" w:eastAsia="仿宋_GB2312" w:cs="仿宋_GB2312"/>
          <w:sz w:val="32"/>
          <w:szCs w:val="32"/>
          <w:highlight w:val="none"/>
        </w:rPr>
        <w:t>的聚合资源范围不超过本省范围，</w:t>
      </w:r>
      <w:r>
        <w:rPr>
          <w:rFonts w:hint="eastAsia" w:ascii="仿宋_GB2312" w:hAnsi="仿宋_GB2312" w:eastAsia="仿宋_GB2312" w:cs="仿宋_GB2312"/>
          <w:sz w:val="32"/>
          <w:szCs w:val="32"/>
          <w:highlight w:val="none"/>
          <w:lang w:eastAsia="zh-CN"/>
        </w:rPr>
        <w:t>发展</w:t>
      </w:r>
      <w:r>
        <w:rPr>
          <w:rFonts w:hint="eastAsia" w:ascii="仿宋_GB2312" w:hAnsi="仿宋_GB2312" w:eastAsia="仿宋_GB2312" w:cs="仿宋_GB2312"/>
          <w:sz w:val="32"/>
          <w:szCs w:val="32"/>
          <w:highlight w:val="none"/>
        </w:rPr>
        <w:t>初期允许跨220千伏变电站供电区域聚合</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后续根据全省电力市场运行与电网安全管控要求动态优化。</w:t>
      </w:r>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eastAsia" w:ascii="仿宋_GB2312" w:hAnsi="仿宋_GB2312" w:eastAsia="仿宋_GB2312" w:cs="仿宋_GB2312"/>
          <w:sz w:val="32"/>
          <w:szCs w:val="32"/>
          <w:highlight w:val="none"/>
        </w:rPr>
        <w:t>虚拟电厂建设应满足以下要求：</w:t>
      </w:r>
    </w:p>
    <w:p>
      <w:pPr>
        <w:widowControl/>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（一）虚拟电厂运营商应具备法人资格，</w:t>
      </w:r>
      <w:r>
        <w:rPr>
          <w:rFonts w:hint="eastAsia" w:ascii="仿宋_GB2312" w:hAnsi="仿宋_GB2312" w:eastAsia="仿宋_GB2312" w:cs="仿宋_GB2312"/>
          <w:sz w:val="32"/>
          <w:szCs w:val="32"/>
          <w:highlight w:val="none"/>
          <w:lang w:eastAsia="zh-CN"/>
        </w:rPr>
        <w:t>实现</w:t>
      </w:r>
      <w:r>
        <w:rPr>
          <w:rFonts w:hint="eastAsia" w:ascii="仿宋_GB2312" w:hAnsi="仿宋_GB2312" w:eastAsia="仿宋_GB2312" w:cs="仿宋_GB2312"/>
          <w:sz w:val="32"/>
          <w:szCs w:val="32"/>
          <w:highlight w:val="none"/>
        </w:rPr>
        <w:t>财务独立核算；参与电能量市场</w:t>
      </w:r>
      <w:r>
        <w:rPr>
          <w:rFonts w:hint="eastAsia" w:ascii="仿宋_GB2312" w:hAnsi="仿宋_GB2312" w:eastAsia="仿宋_GB2312" w:cs="仿宋_GB2312"/>
          <w:sz w:val="32"/>
          <w:szCs w:val="32"/>
          <w:highlight w:val="none"/>
          <w:lang w:eastAsia="zh-CN"/>
        </w:rPr>
        <w:t>交易</w:t>
      </w:r>
      <w:r>
        <w:rPr>
          <w:rFonts w:hint="eastAsia" w:ascii="仿宋_GB2312" w:hAnsi="仿宋_GB2312" w:eastAsia="仿宋_GB2312" w:cs="仿宋_GB2312"/>
          <w:sz w:val="32"/>
          <w:szCs w:val="32"/>
          <w:highlight w:val="none"/>
        </w:rPr>
        <w:t>的虚拟电厂运营商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原则上应具备售电公司资质，</w:t>
      </w:r>
      <w:r>
        <w:rPr>
          <w:rFonts w:hint="default" w:ascii="仿宋_GB2312" w:hAnsi="仿宋_GB2312" w:eastAsia="仿宋_GB2312" w:cs="仿宋_GB2312"/>
          <w:sz w:val="32"/>
          <w:szCs w:val="32"/>
          <w:highlight w:val="none"/>
        </w:rPr>
        <w:t>初期售电规模与其资产总额相匹配，参照福建电力市场售电公司相关管理规定，足额提交履约保函（保险）</w:t>
      </w:r>
      <w:r>
        <w:rPr>
          <w:rFonts w:hint="eastAsia" w:ascii="仿宋_GB2312" w:hAnsi="仿宋_GB2312" w:eastAsia="仿宋_GB2312" w:cs="仿宋_GB2312"/>
          <w:sz w:val="32"/>
          <w:szCs w:val="32"/>
          <w:highlight w:val="none"/>
        </w:rPr>
        <w:t>。</w:t>
      </w:r>
    </w:p>
    <w:p>
      <w:pPr>
        <w:widowControl/>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iCs/>
          <w:sz w:val="32"/>
          <w:szCs w:val="32"/>
          <w:highlight w:val="none"/>
        </w:rPr>
      </w:pPr>
      <w:r>
        <w:rPr>
          <w:rFonts w:hint="eastAsia" w:ascii="仿宋_GB2312" w:hAnsi="仿宋_GB2312" w:eastAsia="仿宋_GB2312" w:cs="仿宋_GB2312"/>
          <w:sz w:val="32"/>
          <w:szCs w:val="32"/>
          <w:highlight w:val="none"/>
        </w:rPr>
        <w:t>（二）虚拟电厂运营商应</w:t>
      </w:r>
      <w:r>
        <w:rPr>
          <w:rFonts w:hint="eastAsia" w:ascii="仿宋_GB2312" w:hAnsi="仿宋_GB2312" w:eastAsia="仿宋_GB2312" w:cs="仿宋_GB2312"/>
          <w:sz w:val="32"/>
          <w:szCs w:val="32"/>
          <w:highlight w:val="none"/>
          <w:lang w:eastAsia="zh-CN"/>
        </w:rPr>
        <w:t>建立</w:t>
      </w:r>
      <w:r>
        <w:rPr>
          <w:rFonts w:hint="eastAsia" w:ascii="仿宋_GB2312" w:hAnsi="仿宋_GB2312" w:eastAsia="仿宋_GB2312" w:cs="仿宋_GB2312"/>
          <w:sz w:val="32"/>
          <w:szCs w:val="32"/>
          <w:highlight w:val="none"/>
        </w:rPr>
        <w:t>相关技术支持系统，</w:t>
      </w:r>
      <w:r>
        <w:rPr>
          <w:rFonts w:hint="eastAsia" w:ascii="仿宋_GB2312" w:hAnsi="仿宋_GB2312" w:eastAsia="仿宋_GB2312" w:cs="仿宋_GB2312"/>
          <w:spacing w:val="5"/>
          <w:sz w:val="32"/>
          <w:szCs w:val="40"/>
          <w:highlight w:val="none"/>
        </w:rPr>
        <w:t>具备监测、预测、指令分解执行等信息交互功能，满足国家和我省网络安全防护等相关技术要求，</w:t>
      </w:r>
      <w:r>
        <w:rPr>
          <w:rFonts w:hint="eastAsia" w:ascii="仿宋_GB2312" w:hAnsi="仿宋_GB2312" w:eastAsia="仿宋_GB2312" w:cs="仿宋_GB2312"/>
          <w:spacing w:val="5"/>
          <w:sz w:val="32"/>
          <w:szCs w:val="40"/>
          <w:highlight w:val="none"/>
          <w:lang w:eastAsia="zh-CN"/>
        </w:rPr>
        <w:t>并</w:t>
      </w:r>
      <w:r>
        <w:rPr>
          <w:rFonts w:hint="eastAsia" w:ascii="仿宋_GB2312" w:hAnsi="仿宋_GB2312" w:eastAsia="仿宋_GB2312" w:cs="仿宋_GB2312"/>
          <w:spacing w:val="5"/>
          <w:sz w:val="32"/>
          <w:szCs w:val="40"/>
          <w:highlight w:val="none"/>
        </w:rPr>
        <w:t>接入新型电力负荷管理系统，参与电力现货、辅助服务</w:t>
      </w:r>
      <w:r>
        <w:rPr>
          <w:rFonts w:hint="eastAsia" w:ascii="仿宋_GB2312" w:hAnsi="仿宋_GB2312" w:eastAsia="仿宋_GB2312" w:cs="仿宋_GB2312"/>
          <w:spacing w:val="5"/>
          <w:sz w:val="32"/>
          <w:szCs w:val="40"/>
          <w:highlight w:val="none"/>
          <w:lang w:val="en-US" w:eastAsia="zh-CN"/>
        </w:rPr>
        <w:t>市场</w:t>
      </w:r>
      <w:r>
        <w:rPr>
          <w:rFonts w:hint="eastAsia" w:ascii="仿宋_GB2312" w:hAnsi="仿宋_GB2312" w:eastAsia="仿宋_GB2312" w:cs="仿宋_GB2312"/>
          <w:spacing w:val="5"/>
          <w:sz w:val="32"/>
          <w:szCs w:val="40"/>
          <w:highlight w:val="none"/>
        </w:rPr>
        <w:t>或涉及并网安全的虚拟电厂技术支持系统应同步接入电力调度自动化系统，根据相关系统</w:t>
      </w:r>
      <w:r>
        <w:rPr>
          <w:rFonts w:hint="eastAsia" w:ascii="仿宋_GB2312" w:hAnsi="仿宋_GB2312" w:eastAsia="仿宋_GB2312" w:cs="仿宋_GB2312"/>
          <w:spacing w:val="-13"/>
          <w:sz w:val="32"/>
          <w:szCs w:val="40"/>
          <w:highlight w:val="none"/>
        </w:rPr>
        <w:t>响应指令，对聚合资源进行优化调控。同一虚拟电厂只能由一个虚拟电厂技术支持系统与新型电力负荷管理系统、电力调度自动化系统对接。</w:t>
      </w:r>
    </w:p>
    <w:p>
      <w:p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iCs/>
          <w:sz w:val="32"/>
          <w:szCs w:val="32"/>
          <w:highlight w:val="none"/>
          <w:u w:val="singl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同一</w:t>
      </w:r>
      <w:r>
        <w:rPr>
          <w:rFonts w:hint="eastAsia" w:ascii="仿宋_GB2312" w:hAnsi="仿宋_GB2312" w:eastAsia="仿宋_GB2312" w:cs="仿宋_GB2312"/>
          <w:sz w:val="32"/>
          <w:szCs w:val="32"/>
          <w:highlight w:val="none"/>
          <w:lang w:eastAsia="zh-CN"/>
        </w:rPr>
        <w:t>聚合资源</w:t>
      </w:r>
      <w:r>
        <w:rPr>
          <w:rFonts w:hint="eastAsia" w:ascii="仿宋_GB2312" w:hAnsi="仿宋_GB2312" w:eastAsia="仿宋_GB2312" w:cs="仿宋_GB2312"/>
          <w:sz w:val="32"/>
          <w:szCs w:val="32"/>
          <w:highlight w:val="none"/>
        </w:rPr>
        <w:t>在同一合同周期内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原则上仅可与一家虚拟电厂运营商确立服务关系。</w:t>
      </w:r>
    </w:p>
    <w:p>
      <w:p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）虚拟电厂运营商应</w:t>
      </w:r>
      <w:r>
        <w:rPr>
          <w:rFonts w:hint="eastAsia" w:ascii="仿宋_GB2312" w:hAnsi="仿宋_GB2312" w:eastAsia="仿宋_GB2312" w:cs="仿宋_GB2312"/>
          <w:sz w:val="32"/>
          <w:szCs w:val="32"/>
          <w:highlight w:val="none"/>
          <w:lang w:eastAsia="zh-CN"/>
        </w:rPr>
        <w:t>针对负荷类虚拟电厂，</w:t>
      </w:r>
      <w:del w:id="21" w:author="JErK-z" w:date="2026-04-22T09:22:00Z">
        <w:r>
          <w:rPr>
            <w:rFonts w:hint="eastAsia" w:ascii="仿宋_GB2312" w:hAnsi="仿宋_GB2312" w:eastAsia="仿宋_GB2312" w:cs="仿宋_GB2312"/>
            <w:sz w:val="32"/>
            <w:szCs w:val="32"/>
            <w:highlight w:val="none"/>
            <w:rPrChange w:id="22" w:author="JErK-z" w:date="2026-05-09T10:10:00Z">
              <w:rPr>
                <w:rFonts w:hint="eastAsia" w:ascii="仿宋_GB2312" w:hAnsi="仿宋_GB2312" w:eastAsia="仿宋_GB2312" w:cs="仿宋_GB2312"/>
                <w:sz w:val="32"/>
                <w:szCs w:val="32"/>
                <w:highlight w:val="none"/>
              </w:rPr>
            </w:rPrChange>
          </w:rPr>
          <w:delText>与福建省</w:delText>
        </w:r>
      </w:del>
      <w:ins w:id="23" w:author="JErK-z" w:date="2026-04-22T09:22:00Z">
        <w:r>
          <w:rPr>
            <w:rFonts w:hint="eastAsia" w:ascii="仿宋_GB2312" w:hAnsi="仿宋_GB2312" w:eastAsia="仿宋_GB2312" w:cs="仿宋_GB2312"/>
            <w:sz w:val="32"/>
            <w:szCs w:val="32"/>
            <w:highlight w:val="none"/>
            <w:lang w:eastAsia="zh-CN"/>
            <w:rPrChange w:id="24" w:author="JErK-z" w:date="2026-05-09T10:10:00Z">
              <w:rPr>
                <w:rFonts w:hint="eastAsia" w:ascii="仿宋_GB2312" w:hAnsi="仿宋_GB2312" w:eastAsia="仿宋_GB2312" w:cs="仿宋_GB2312"/>
                <w:sz w:val="32"/>
                <w:szCs w:val="32"/>
                <w:highlight w:val="none"/>
                <w:lang w:eastAsia="zh-CN"/>
              </w:rPr>
            </w:rPrChange>
          </w:rPr>
          <w:t>由</w:t>
        </w:r>
      </w:ins>
      <w:r>
        <w:rPr>
          <w:rFonts w:hint="eastAsia" w:ascii="仿宋_GB2312" w:hAnsi="仿宋_GB2312" w:eastAsia="仿宋_GB2312" w:cs="仿宋_GB2312"/>
          <w:sz w:val="32"/>
          <w:szCs w:val="32"/>
          <w:highlight w:val="none"/>
          <w:rPrChange w:id="25" w:author="JErK-z" w:date="2026-05-09T10:10:00Z">
            <w:rPr>
              <w:rFonts w:hint="eastAsia" w:ascii="仿宋_GB2312" w:hAnsi="仿宋_GB2312" w:eastAsia="仿宋_GB2312" w:cs="仿宋_GB2312"/>
              <w:sz w:val="32"/>
              <w:szCs w:val="32"/>
              <w:highlight w:val="none"/>
            </w:rPr>
          </w:rPrChange>
        </w:rPr>
        <w:t>电力负荷管理中心</w:t>
      </w:r>
      <w:ins w:id="26" w:author="JErK-z" w:date="2026-04-22T09:22:00Z">
        <w:r>
          <w:rPr>
            <w:rFonts w:hint="eastAsia" w:ascii="仿宋_GB2312" w:hAnsi="仿宋_GB2312" w:eastAsia="仿宋_GB2312" w:cs="仿宋_GB2312"/>
            <w:sz w:val="32"/>
            <w:szCs w:val="32"/>
            <w:highlight w:val="none"/>
            <w:lang w:eastAsia="zh-CN"/>
            <w:rPrChange w:id="27" w:author="JErK-z" w:date="2026-05-09T10:10:00Z">
              <w:rPr>
                <w:rFonts w:hint="eastAsia" w:ascii="仿宋_GB2312" w:hAnsi="仿宋_GB2312" w:eastAsia="仿宋_GB2312" w:cs="仿宋_GB2312"/>
                <w:sz w:val="32"/>
                <w:szCs w:val="32"/>
                <w:highlight w:val="none"/>
                <w:lang w:eastAsia="zh-CN"/>
              </w:rPr>
            </w:rPrChange>
          </w:rPr>
          <w:t>组织</w:t>
        </w:r>
      </w:ins>
      <w:r>
        <w:rPr>
          <w:rFonts w:hint="eastAsia" w:ascii="仿宋_GB2312" w:hAnsi="仿宋_GB2312" w:eastAsia="仿宋_GB2312" w:cs="仿宋_GB2312"/>
          <w:sz w:val="32"/>
          <w:szCs w:val="32"/>
          <w:highlight w:val="none"/>
          <w:rPrChange w:id="28" w:author="JErK-z" w:date="2026-05-09T10:10:00Z">
            <w:rPr>
              <w:rFonts w:hint="eastAsia" w:ascii="仿宋_GB2312" w:hAnsi="仿宋_GB2312" w:eastAsia="仿宋_GB2312" w:cs="仿宋_GB2312"/>
              <w:sz w:val="32"/>
              <w:szCs w:val="32"/>
              <w:highlight w:val="none"/>
            </w:rPr>
          </w:rPrChange>
        </w:rPr>
        <w:t>签订负荷管理协议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参与</w:t>
      </w:r>
      <w:r>
        <w:rPr>
          <w:rFonts w:hint="eastAsia" w:ascii="仿宋_GB2312" w:hAnsi="仿宋_GB2312" w:eastAsia="仿宋_GB2312" w:cs="仿宋_GB2312"/>
          <w:sz w:val="32"/>
          <w:szCs w:val="32"/>
          <w:highlight w:val="none"/>
          <w:lang w:eastAsia="zh-CN"/>
        </w:rPr>
        <w:t>电力</w:t>
      </w:r>
      <w:r>
        <w:rPr>
          <w:rFonts w:hint="eastAsia" w:ascii="仿宋_GB2312" w:hAnsi="仿宋_GB2312" w:eastAsia="仿宋_GB2312" w:cs="仿宋_GB2312"/>
          <w:sz w:val="32"/>
          <w:szCs w:val="32"/>
          <w:highlight w:val="none"/>
        </w:rPr>
        <w:t>现货</w:t>
      </w:r>
      <w:r>
        <w:rPr>
          <w:rFonts w:hint="eastAsia" w:ascii="仿宋_GB2312" w:hAnsi="仿宋_GB2312" w:eastAsia="仿宋_GB2312" w:cs="仿宋_GB2312"/>
          <w:sz w:val="32"/>
          <w:szCs w:val="32"/>
          <w:highlight w:val="none"/>
          <w:lang w:eastAsia="zh-CN"/>
        </w:rPr>
        <w:t>市场</w:t>
      </w:r>
      <w:r>
        <w:rPr>
          <w:rFonts w:hint="eastAsia" w:ascii="仿宋_GB2312" w:hAnsi="仿宋_GB2312" w:eastAsia="仿宋_GB2312" w:cs="仿宋_GB2312"/>
          <w:sz w:val="32"/>
          <w:szCs w:val="32"/>
          <w:highlight w:val="none"/>
        </w:rPr>
        <w:t>、辅助服务</w:t>
      </w:r>
      <w:r>
        <w:rPr>
          <w:rFonts w:hint="eastAsia" w:ascii="仿宋_GB2312" w:hAnsi="仿宋_GB2312" w:eastAsia="仿宋_GB2312" w:cs="仿宋_GB2312"/>
          <w:sz w:val="32"/>
          <w:szCs w:val="32"/>
          <w:highlight w:val="none"/>
          <w:lang w:eastAsia="zh-CN"/>
        </w:rPr>
        <w:t>市场</w:t>
      </w:r>
      <w:r>
        <w:rPr>
          <w:rFonts w:hint="eastAsia" w:ascii="仿宋_GB2312" w:hAnsi="仿宋_GB2312" w:eastAsia="仿宋_GB2312" w:cs="仿宋_GB2312"/>
          <w:sz w:val="32"/>
          <w:szCs w:val="32"/>
          <w:highlight w:val="none"/>
        </w:rPr>
        <w:t>的负荷类虚拟电厂</w:t>
      </w:r>
      <w:r>
        <w:rPr>
          <w:rFonts w:hint="eastAsia" w:ascii="仿宋_GB2312" w:hAnsi="仿宋_GB2312" w:eastAsia="仿宋_GB2312" w:cs="仿宋_GB2312"/>
          <w:sz w:val="32"/>
          <w:szCs w:val="32"/>
          <w:highlight w:val="none"/>
          <w:lang w:eastAsia="zh-CN"/>
        </w:rPr>
        <w:t>，需</w:t>
      </w:r>
      <w:r>
        <w:rPr>
          <w:rFonts w:hint="eastAsia" w:ascii="仿宋_GB2312" w:hAnsi="仿宋_GB2312" w:eastAsia="仿宋_GB2312" w:cs="仿宋_GB2312"/>
          <w:sz w:val="32"/>
          <w:szCs w:val="32"/>
          <w:highlight w:val="none"/>
        </w:rPr>
        <w:t>同步由运营商与国网福建电力签订并网调度协议。</w:t>
      </w:r>
      <w:r>
        <w:rPr>
          <w:rFonts w:hint="eastAsia" w:ascii="仿宋_GB2312" w:hAnsi="仿宋_GB2312" w:eastAsia="仿宋_GB2312" w:cs="仿宋_GB2312"/>
          <w:sz w:val="32"/>
          <w:szCs w:val="32"/>
          <w:highlight w:val="none"/>
          <w:lang w:eastAsia="zh-CN"/>
        </w:rPr>
        <w:t>针对发电类虚拟电厂，</w:t>
      </w:r>
      <w:r>
        <w:rPr>
          <w:rFonts w:hint="eastAsia" w:ascii="仿宋_GB2312" w:hAnsi="仿宋_GB2312" w:eastAsia="仿宋_GB2312" w:cs="仿宋_GB2312"/>
          <w:sz w:val="32"/>
          <w:szCs w:val="32"/>
          <w:highlight w:val="none"/>
        </w:rPr>
        <w:t>虚拟电厂运营商应与相关市</w:t>
      </w:r>
      <w:r>
        <w:rPr>
          <w:rFonts w:hint="eastAsia" w:ascii="仿宋_GB2312" w:hAnsi="仿宋_GB2312" w:eastAsia="仿宋_GB2312" w:cs="仿宋_GB2312"/>
          <w:sz w:val="32"/>
          <w:szCs w:val="32"/>
          <w:highlight w:val="none"/>
          <w:lang w:eastAsia="zh-CN"/>
        </w:rPr>
        <w:t>县电网企业</w:t>
      </w:r>
      <w:r>
        <w:rPr>
          <w:rFonts w:hint="eastAsia" w:ascii="仿宋_GB2312" w:hAnsi="仿宋_GB2312" w:eastAsia="仿宋_GB2312" w:cs="仿宋_GB2312"/>
          <w:sz w:val="32"/>
          <w:szCs w:val="32"/>
          <w:highlight w:val="none"/>
        </w:rPr>
        <w:t>签订并网调度协议。</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iCs/>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）虚拟电厂聚合资源应安装电网企业计量装置，具备电力、电量数据分时计量与传输条件，数据准确性与可靠性满足</w:t>
      </w:r>
      <w:r>
        <w:rPr>
          <w:rFonts w:hint="default" w:ascii="仿宋_GB2312" w:hAnsi="仿宋_GB2312" w:eastAsia="仿宋_GB2312" w:cs="仿宋_GB2312"/>
          <w:sz w:val="32"/>
          <w:szCs w:val="32"/>
          <w:highlight w:val="none"/>
          <w:lang w:eastAsia="zh-CN"/>
        </w:rPr>
        <w:t>电力市场交易与结算法定要求，计量装置需经法定计量机构检定合格</w:t>
      </w:r>
      <w:r>
        <w:rPr>
          <w:rFonts w:hint="eastAsia" w:ascii="仿宋_GB2312" w:hAnsi="仿宋_GB2312" w:eastAsia="仿宋_GB2312" w:cs="仿宋_GB2312"/>
          <w:sz w:val="32"/>
          <w:szCs w:val="32"/>
          <w:highlight w:val="none"/>
          <w:lang w:eastAsia="zh-CN"/>
        </w:rPr>
        <w:t>。其中发电类虚拟电厂的聚合资源安装的计量终端，应满足“可观、可测、可调、可控”要求</w:t>
      </w:r>
      <w:r>
        <w:rPr>
          <w:rFonts w:hint="default" w:ascii="仿宋_GB2312" w:hAnsi="仿宋_GB2312" w:eastAsia="仿宋_GB2312" w:cs="仿宋_GB2312"/>
          <w:sz w:val="32"/>
          <w:szCs w:val="32"/>
          <w:highlight w:val="none"/>
          <w:lang w:eastAsia="zh-CN"/>
        </w:rPr>
        <w:t>。</w:t>
      </w:r>
    </w:p>
    <w:p>
      <w:pPr>
        <w:pStyle w:val="2"/>
        <w:spacing w:after="0" w:line="560" w:lineRule="exact"/>
        <w:rPr>
          <w:rFonts w:hint="default"/>
          <w:highlight w:val="none"/>
          <w:lang w:val="en-US"/>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）虚拟电厂聚合的可调节</w:t>
      </w:r>
      <w:r>
        <w:rPr>
          <w:rFonts w:hint="eastAsia" w:ascii="仿宋_GB2312" w:hAnsi="仿宋_GB2312" w:eastAsia="仿宋_GB2312" w:cs="仿宋_GB2312"/>
          <w:sz w:val="32"/>
          <w:szCs w:val="32"/>
          <w:highlight w:val="none"/>
          <w:lang w:val="en-US" w:eastAsia="zh-CN"/>
        </w:rPr>
        <w:t>负荷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分布式电源、用户侧储能等资源并网接入流程参照现有规定执行。</w:t>
      </w:r>
    </w:p>
    <w:p>
      <w:pPr>
        <w:widowControl w:val="0"/>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i w:val="0"/>
          <w:iCs w:val="0"/>
          <w:sz w:val="32"/>
          <w:szCs w:val="32"/>
          <w:highlight w:val="none"/>
        </w:rPr>
      </w:pPr>
      <w:r>
        <w:rPr>
          <w:rFonts w:hint="eastAsia" w:ascii="仿宋_GB2312" w:hAnsi="仿宋_GB2312" w:eastAsia="仿宋_GB2312" w:cs="仿宋_GB2312"/>
          <w:sz w:val="32"/>
          <w:szCs w:val="32"/>
          <w:highlight w:val="none"/>
        </w:rPr>
        <w:t>虚拟电厂</w:t>
      </w:r>
      <w:r>
        <w:rPr>
          <w:rFonts w:hint="eastAsia" w:ascii="仿宋_GB2312" w:hAnsi="仿宋_GB2312" w:eastAsia="仿宋_GB2312" w:cs="仿宋_GB2312"/>
          <w:sz w:val="32"/>
          <w:szCs w:val="32"/>
          <w:highlight w:val="none"/>
          <w:lang w:eastAsia="zh-CN"/>
        </w:rPr>
        <w:t>建设运营</w:t>
      </w:r>
      <w:r>
        <w:rPr>
          <w:rFonts w:hint="eastAsia" w:ascii="仿宋_GB2312" w:hAnsi="仿宋_GB2312" w:eastAsia="仿宋_GB2312" w:cs="仿宋_GB2312"/>
          <w:sz w:val="32"/>
          <w:szCs w:val="32"/>
          <w:highlight w:val="none"/>
        </w:rPr>
        <w:t>按照以下环节开展：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sz w:val="32"/>
          <w:szCs w:val="32"/>
          <w:highlight w:val="none"/>
        </w:rPr>
      </w:pPr>
      <w:r>
        <w:rPr>
          <w:rFonts w:hint="eastAsia" w:ascii="仿宋_GB2312" w:hAnsi="仿宋_GB2312" w:eastAsia="仿宋_GB2312" w:cs="仿宋_GB2312"/>
          <w:i w:val="0"/>
          <w:iCs w:val="0"/>
          <w:sz w:val="32"/>
          <w:szCs w:val="32"/>
          <w:highlight w:val="none"/>
          <w:lang w:val="en-US" w:eastAsia="zh-CN"/>
        </w:rPr>
        <w:t>（一）</w:t>
      </w:r>
      <w:r>
        <w:rPr>
          <w:rFonts w:hint="eastAsia" w:ascii="仿宋_GB2312" w:hAnsi="仿宋_GB2312" w:eastAsia="仿宋_GB2312" w:cs="仿宋_GB2312"/>
          <w:i w:val="0"/>
          <w:iCs w:val="0"/>
          <w:sz w:val="32"/>
          <w:szCs w:val="32"/>
          <w:highlight w:val="none"/>
        </w:rPr>
        <w:t>资质审核。虚拟电厂运营商需</w:t>
      </w:r>
      <w:r>
        <w:rPr>
          <w:rFonts w:hint="eastAsia" w:ascii="仿宋_GB2312" w:hAnsi="仿宋_GB2312" w:eastAsia="仿宋_GB2312" w:cs="仿宋_GB2312"/>
          <w:i w:val="0"/>
          <w:iCs w:val="0"/>
          <w:sz w:val="32"/>
          <w:szCs w:val="32"/>
          <w:highlight w:val="none"/>
          <w:lang w:eastAsia="zh-CN"/>
        </w:rPr>
        <w:t>按照电力市场</w:t>
      </w:r>
      <w:r>
        <w:rPr>
          <w:rFonts w:hint="eastAsia" w:ascii="仿宋_GB2312" w:hAnsi="仿宋_GB2312" w:eastAsia="仿宋_GB2312" w:cs="仿宋_GB2312"/>
          <w:i w:val="0"/>
          <w:iCs w:val="0"/>
          <w:sz w:val="32"/>
          <w:szCs w:val="32"/>
          <w:highlight w:val="none"/>
        </w:rPr>
        <w:t>交易规则</w:t>
      </w:r>
      <w:r>
        <w:rPr>
          <w:rFonts w:hint="eastAsia" w:ascii="仿宋_GB2312" w:hAnsi="仿宋_GB2312" w:eastAsia="仿宋_GB2312" w:cs="仿宋_GB2312"/>
          <w:i w:val="0"/>
          <w:iCs w:val="0"/>
          <w:sz w:val="32"/>
          <w:szCs w:val="32"/>
          <w:highlight w:val="none"/>
          <w:lang w:eastAsia="zh-CN"/>
        </w:rPr>
        <w:t>，</w:t>
      </w:r>
      <w:r>
        <w:rPr>
          <w:rFonts w:hint="eastAsia" w:ascii="仿宋_GB2312" w:hAnsi="仿宋_GB2312" w:eastAsia="仿宋_GB2312" w:cs="仿宋_GB2312"/>
          <w:i w:val="0"/>
          <w:iCs w:val="0"/>
          <w:sz w:val="32"/>
          <w:szCs w:val="32"/>
          <w:highlight w:val="none"/>
        </w:rPr>
        <w:t>与聚合资源</w:t>
      </w:r>
      <w:r>
        <w:rPr>
          <w:rFonts w:hint="eastAsia" w:ascii="仿宋_GB2312" w:hAnsi="仿宋_GB2312" w:eastAsia="仿宋_GB2312" w:cs="仿宋_GB2312"/>
          <w:i w:val="0"/>
          <w:iCs w:val="0"/>
          <w:sz w:val="32"/>
          <w:szCs w:val="32"/>
          <w:highlight w:val="none"/>
          <w:lang w:eastAsia="zh-CN"/>
        </w:rPr>
        <w:t>主体</w:t>
      </w:r>
      <w:r>
        <w:rPr>
          <w:rFonts w:hint="eastAsia" w:ascii="仿宋_GB2312" w:hAnsi="仿宋_GB2312" w:eastAsia="仿宋_GB2312" w:cs="仿宋_GB2312"/>
          <w:i w:val="0"/>
          <w:iCs w:val="0"/>
          <w:sz w:val="32"/>
          <w:szCs w:val="32"/>
          <w:highlight w:val="none"/>
        </w:rPr>
        <w:t>签订代理协议，</w:t>
      </w:r>
      <w:r>
        <w:rPr>
          <w:rFonts w:hint="default" w:ascii="仿宋_GB2312" w:hAnsi="仿宋_GB2312" w:eastAsia="仿宋_GB2312" w:cs="仿宋_GB2312"/>
          <w:i w:val="0"/>
          <w:iCs w:val="0"/>
          <w:sz w:val="32"/>
          <w:szCs w:val="32"/>
          <w:highlight w:val="none"/>
        </w:rPr>
        <w:t>明确约定可调控设备范围、调节方式、安全责任划分、经济责任承担、收益分配机制、考核分摊规则、合同解除条件等核心事项</w:t>
      </w:r>
      <w:r>
        <w:rPr>
          <w:rFonts w:hint="eastAsia" w:ascii="仿宋_GB2312" w:hAnsi="仿宋_GB2312" w:eastAsia="仿宋_GB2312" w:cs="仿宋_GB2312"/>
          <w:i w:val="0"/>
          <w:iCs w:val="0"/>
          <w:sz w:val="32"/>
          <w:szCs w:val="32"/>
          <w:highlight w:val="none"/>
        </w:rPr>
        <w:t>。</w:t>
      </w:r>
      <w:r>
        <w:rPr>
          <w:rFonts w:hint="default" w:ascii="仿宋_GB2312" w:hAnsi="仿宋_GB2312" w:eastAsia="仿宋_GB2312" w:cs="仿宋_GB2312"/>
          <w:i w:val="0"/>
          <w:iCs w:val="0"/>
          <w:sz w:val="32"/>
          <w:szCs w:val="32"/>
          <w:highlight w:val="none"/>
        </w:rPr>
        <w:t>运营商向福建省电力负荷管理中心提交接入申请资料，由负荷管理中心进行资质</w:t>
      </w:r>
      <w:r>
        <w:rPr>
          <w:rFonts w:hint="eastAsia" w:ascii="仿宋_GB2312" w:hAnsi="仿宋_GB2312" w:eastAsia="仿宋_GB2312" w:cs="仿宋_GB2312"/>
          <w:i w:val="0"/>
          <w:iCs w:val="0"/>
          <w:sz w:val="32"/>
          <w:szCs w:val="32"/>
          <w:highlight w:val="none"/>
          <w:lang w:eastAsia="zh-CN"/>
        </w:rPr>
        <w:t>审核</w:t>
      </w:r>
      <w:r>
        <w:rPr>
          <w:rFonts w:hint="default" w:ascii="仿宋_GB2312" w:hAnsi="仿宋_GB2312" w:eastAsia="仿宋_GB2312" w:cs="仿宋_GB2312"/>
          <w:i w:val="0"/>
          <w:iCs w:val="0"/>
          <w:sz w:val="32"/>
          <w:szCs w:val="32"/>
          <w:highlight w:val="none"/>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sz w:val="32"/>
          <w:szCs w:val="32"/>
          <w:highlight w:val="none"/>
          <w:lang w:eastAsia="zh-CN"/>
        </w:rPr>
      </w:pPr>
      <w:r>
        <w:rPr>
          <w:rFonts w:hint="eastAsia" w:ascii="仿宋_GB2312" w:hAnsi="仿宋_GB2312" w:eastAsia="仿宋_GB2312" w:cs="仿宋_GB2312"/>
          <w:i w:val="0"/>
          <w:iCs w:val="0"/>
          <w:sz w:val="32"/>
          <w:szCs w:val="32"/>
          <w:highlight w:val="none"/>
        </w:rPr>
        <w:t>系统接入调试。资质审核通过后，虚拟电厂运营商</w:t>
      </w:r>
      <w:r>
        <w:rPr>
          <w:rFonts w:hint="eastAsia" w:ascii="仿宋_GB2312" w:hAnsi="仿宋_GB2312" w:eastAsia="仿宋_GB2312" w:cs="仿宋_GB2312"/>
          <w:i w:val="0"/>
          <w:iCs w:val="0"/>
          <w:sz w:val="32"/>
          <w:szCs w:val="32"/>
          <w:highlight w:val="none"/>
          <w:lang w:eastAsia="zh-CN"/>
        </w:rPr>
        <w:t>按照技术</w:t>
      </w:r>
      <w:r>
        <w:rPr>
          <w:rFonts w:hint="eastAsia" w:ascii="仿宋_GB2312" w:hAnsi="仿宋_GB2312" w:eastAsia="仿宋_GB2312" w:cs="仿宋_GB2312"/>
          <w:i w:val="0"/>
          <w:iCs w:val="0"/>
          <w:sz w:val="32"/>
          <w:szCs w:val="32"/>
          <w:highlight w:val="none"/>
        </w:rPr>
        <w:t>要求</w:t>
      </w:r>
      <w:r>
        <w:rPr>
          <w:rFonts w:hint="eastAsia" w:ascii="仿宋_GB2312" w:hAnsi="仿宋_GB2312" w:eastAsia="仿宋_GB2312" w:cs="仿宋_GB2312"/>
          <w:i w:val="0"/>
          <w:iCs w:val="0"/>
          <w:sz w:val="32"/>
          <w:szCs w:val="32"/>
          <w:highlight w:val="none"/>
          <w:lang w:eastAsia="zh-CN"/>
        </w:rPr>
        <w:t>，将</w:t>
      </w:r>
      <w:r>
        <w:rPr>
          <w:rFonts w:hint="eastAsia" w:ascii="仿宋_GB2312" w:hAnsi="仿宋_GB2312" w:eastAsia="仿宋_GB2312" w:cs="仿宋_GB2312"/>
          <w:i w:val="0"/>
          <w:iCs w:val="0"/>
          <w:sz w:val="32"/>
          <w:szCs w:val="32"/>
          <w:highlight w:val="none"/>
        </w:rPr>
        <w:t>技术支持系统接入新型电力负荷管理系统</w:t>
      </w:r>
      <w:r>
        <w:rPr>
          <w:rFonts w:hint="eastAsia" w:ascii="仿宋_GB2312" w:hAnsi="仿宋_GB2312" w:eastAsia="仿宋_GB2312" w:cs="仿宋_GB2312"/>
          <w:i w:val="0"/>
          <w:iCs w:val="0"/>
          <w:sz w:val="32"/>
          <w:szCs w:val="32"/>
          <w:highlight w:val="none"/>
          <w:lang w:eastAsia="zh-CN"/>
        </w:rPr>
        <w:t>或电力调度自动化系统</w:t>
      </w:r>
      <w:r>
        <w:rPr>
          <w:rFonts w:hint="eastAsia" w:ascii="仿宋_GB2312" w:hAnsi="仿宋_GB2312" w:eastAsia="仿宋_GB2312" w:cs="仿宋_GB2312"/>
          <w:i w:val="0"/>
          <w:iCs w:val="0"/>
          <w:sz w:val="32"/>
          <w:szCs w:val="32"/>
          <w:highlight w:val="none"/>
        </w:rPr>
        <w:t>，</w:t>
      </w:r>
      <w:r>
        <w:rPr>
          <w:rFonts w:hint="default" w:ascii="仿宋_GB2312" w:hAnsi="仿宋_GB2312" w:eastAsia="仿宋_GB2312" w:cs="仿宋_GB2312"/>
          <w:i w:val="0"/>
          <w:iCs w:val="0"/>
          <w:sz w:val="32"/>
          <w:szCs w:val="32"/>
          <w:highlight w:val="none"/>
        </w:rPr>
        <w:t>完成指令接收、数据采集上传、远程调控等核心功能调试</w:t>
      </w:r>
      <w:r>
        <w:rPr>
          <w:rFonts w:hint="eastAsia" w:ascii="仿宋_GB2312" w:hAnsi="仿宋_GB2312" w:eastAsia="仿宋_GB2312" w:cs="仿宋_GB2312"/>
          <w:i w:val="0"/>
          <w:i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i w:val="0"/>
          <w:iCs w:val="0"/>
          <w:sz w:val="32"/>
          <w:szCs w:val="32"/>
          <w:highlight w:val="none"/>
        </w:rPr>
      </w:pPr>
      <w:r>
        <w:rPr>
          <w:rFonts w:hint="eastAsia" w:ascii="仿宋_GB2312" w:hAnsi="仿宋_GB2312" w:eastAsia="仿宋_GB2312" w:cs="仿宋_GB2312"/>
          <w:i w:val="0"/>
          <w:iCs w:val="0"/>
          <w:sz w:val="32"/>
          <w:szCs w:val="32"/>
          <w:highlight w:val="none"/>
        </w:rPr>
        <w:t>（三）能力测试。福建省电力负荷管理中心</w:t>
      </w:r>
      <w:r>
        <w:rPr>
          <w:rFonts w:hint="eastAsia" w:ascii="仿宋_GB2312" w:hAnsi="仿宋_GB2312" w:eastAsia="仿宋_GB2312" w:cs="仿宋_GB2312"/>
          <w:i w:val="0"/>
          <w:iCs w:val="0"/>
          <w:sz w:val="32"/>
          <w:szCs w:val="32"/>
          <w:highlight w:val="none"/>
          <w:lang w:eastAsia="zh-CN"/>
        </w:rPr>
        <w:t>负责开展</w:t>
      </w:r>
      <w:r>
        <w:rPr>
          <w:rFonts w:hint="eastAsia" w:ascii="仿宋_GB2312" w:hAnsi="仿宋_GB2312" w:eastAsia="仿宋_GB2312" w:cs="仿宋_GB2312"/>
          <w:i w:val="0"/>
          <w:iCs w:val="0"/>
          <w:sz w:val="32"/>
          <w:szCs w:val="32"/>
          <w:highlight w:val="none"/>
        </w:rPr>
        <w:t>负荷类虚拟电厂调节能力测试</w:t>
      </w:r>
      <w:r>
        <w:rPr>
          <w:rFonts w:hint="eastAsia" w:ascii="仿宋_GB2312" w:hAnsi="仿宋_GB2312" w:eastAsia="仿宋_GB2312" w:cs="仿宋_GB2312"/>
          <w:i w:val="0"/>
          <w:iCs w:val="0"/>
          <w:sz w:val="32"/>
          <w:szCs w:val="32"/>
          <w:highlight w:val="none"/>
          <w:lang w:eastAsia="zh-CN"/>
        </w:rPr>
        <w:t>；</w:t>
      </w:r>
      <w:r>
        <w:rPr>
          <w:rFonts w:hint="eastAsia" w:ascii="仿宋_GB2312" w:hAnsi="仿宋_GB2312" w:eastAsia="仿宋_GB2312" w:cs="仿宋_GB2312"/>
          <w:i w:val="0"/>
          <w:iCs w:val="0"/>
          <w:sz w:val="32"/>
          <w:szCs w:val="32"/>
          <w:highlight w:val="none"/>
        </w:rPr>
        <w:t>国网福建电力调控中心</w:t>
      </w:r>
      <w:r>
        <w:rPr>
          <w:rFonts w:hint="eastAsia" w:ascii="仿宋_GB2312" w:hAnsi="仿宋_GB2312" w:eastAsia="仿宋_GB2312" w:cs="仿宋_GB2312"/>
          <w:i w:val="0"/>
          <w:iCs w:val="0"/>
          <w:sz w:val="32"/>
          <w:szCs w:val="32"/>
          <w:highlight w:val="none"/>
          <w:lang w:eastAsia="zh-CN"/>
        </w:rPr>
        <w:t>负责开展发电类</w:t>
      </w:r>
      <w:r>
        <w:rPr>
          <w:rFonts w:hint="eastAsia" w:ascii="仿宋_GB2312" w:hAnsi="仿宋_GB2312" w:eastAsia="仿宋_GB2312" w:cs="仿宋_GB2312"/>
          <w:sz w:val="32"/>
          <w:szCs w:val="32"/>
          <w:highlight w:val="none"/>
          <w:lang w:eastAsia="zh-CN"/>
        </w:rPr>
        <w:t>虚拟电厂</w:t>
      </w:r>
      <w:r>
        <w:rPr>
          <w:rFonts w:hint="eastAsia" w:ascii="仿宋_GB2312" w:hAnsi="仿宋_GB2312" w:eastAsia="仿宋_GB2312" w:cs="仿宋_GB2312"/>
          <w:i w:val="0"/>
          <w:iCs w:val="0"/>
          <w:sz w:val="32"/>
          <w:szCs w:val="32"/>
          <w:highlight w:val="none"/>
        </w:rPr>
        <w:t>调节能力</w:t>
      </w:r>
      <w:r>
        <w:rPr>
          <w:rFonts w:hint="eastAsia" w:ascii="仿宋_GB2312" w:hAnsi="仿宋_GB2312" w:eastAsia="仿宋_GB2312" w:cs="仿宋_GB2312"/>
          <w:i w:val="0"/>
          <w:iCs w:val="0"/>
          <w:sz w:val="32"/>
          <w:szCs w:val="32"/>
          <w:highlight w:val="none"/>
          <w:lang w:eastAsia="zh-CN"/>
        </w:rPr>
        <w:t>测试，发展初期可指导</w:t>
      </w:r>
      <w:r>
        <w:rPr>
          <w:rFonts w:hint="eastAsia" w:ascii="仿宋_GB2312" w:hAnsi="仿宋_GB2312" w:eastAsia="仿宋_GB2312" w:cs="仿宋_GB2312"/>
          <w:i w:val="0"/>
          <w:iCs w:val="0"/>
          <w:sz w:val="32"/>
          <w:szCs w:val="32"/>
          <w:highlight w:val="none"/>
        </w:rPr>
        <w:t>福建省电力负荷管理中心</w:t>
      </w:r>
      <w:r>
        <w:rPr>
          <w:rFonts w:hint="eastAsia" w:ascii="仿宋_GB2312" w:hAnsi="仿宋_GB2312" w:eastAsia="仿宋_GB2312" w:cs="仿宋_GB2312"/>
          <w:i w:val="0"/>
          <w:iCs w:val="0"/>
          <w:sz w:val="32"/>
          <w:szCs w:val="32"/>
          <w:highlight w:val="none"/>
          <w:lang w:eastAsia="zh-CN"/>
        </w:rPr>
        <w:t>开展。测试完成后，</w:t>
      </w:r>
      <w:r>
        <w:rPr>
          <w:rFonts w:hint="eastAsia" w:ascii="仿宋_GB2312" w:hAnsi="仿宋_GB2312" w:eastAsia="仿宋_GB2312" w:cs="仿宋_GB2312"/>
          <w:i w:val="0"/>
          <w:iCs w:val="0"/>
          <w:sz w:val="32"/>
          <w:szCs w:val="32"/>
          <w:highlight w:val="none"/>
        </w:rPr>
        <w:t>向有关虚拟电厂出具调节能力测试报告。</w:t>
      </w:r>
    </w:p>
    <w:p>
      <w:pPr>
        <w:widowControl w:val="0"/>
        <w:wordWrap/>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（四）档案管理。福建省电力负荷管理中心对通过调节能力测试的虚拟电厂运营商在新型电力负荷管理系统线上建档，并向福建电力交易中心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sz w:val="32"/>
          <w:szCs w:val="32"/>
          <w:highlight w:val="none"/>
        </w:rPr>
        <w:t>国网福建电力调控中心</w:t>
      </w:r>
      <w:r>
        <w:rPr>
          <w:rFonts w:hint="eastAsia" w:ascii="仿宋_GB2312" w:hAnsi="仿宋_GB2312" w:eastAsia="仿宋_GB2312" w:cs="仿宋_GB2312"/>
          <w:sz w:val="32"/>
          <w:szCs w:val="32"/>
          <w:highlight w:val="none"/>
          <w:lang w:eastAsia="zh-CN"/>
        </w:rPr>
        <w:t>共享</w:t>
      </w:r>
      <w:r>
        <w:rPr>
          <w:rFonts w:hint="eastAsia" w:ascii="仿宋_GB2312" w:hAnsi="仿宋_GB2312" w:eastAsia="仿宋_GB2312" w:cs="仿宋_GB2312"/>
          <w:sz w:val="32"/>
          <w:szCs w:val="32"/>
          <w:highlight w:val="none"/>
        </w:rPr>
        <w:t>资质认定相关材料。福建省电力负荷管理中心做好相关纸质档案管理。</w:t>
      </w:r>
    </w:p>
    <w:p>
      <w:pPr>
        <w:widowControl w:val="0"/>
        <w:wordWrap/>
        <w:adjustRightInd/>
        <w:snapToGrid/>
        <w:spacing w:after="0" w:line="56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（五）运行监测。福建省电力负荷管理中心通过新型电力负荷管理系统对完成接入流程的虚拟电厂开展运行监测，包括对虚拟电厂及其聚合用户、可调节资源的运行类数据进行实时监测和异常预警。</w:t>
      </w:r>
    </w:p>
    <w:p>
      <w:pPr>
        <w:wordWrap/>
        <w:adjustRightInd/>
        <w:snapToGrid/>
        <w:spacing w:before="0" w:after="0" w:line="560" w:lineRule="exact"/>
        <w:ind w:left="0" w:leftChars="0" w:right="0"/>
        <w:jc w:val="center"/>
        <w:textAlignment w:val="auto"/>
        <w:outlineLvl w:val="9"/>
        <w:rPr>
          <w:rFonts w:hint="eastAsia"/>
          <w:highlight w:val="none"/>
        </w:rPr>
      </w:pPr>
      <w:r>
        <w:rPr>
          <w:rFonts w:hint="eastAsia" w:ascii="黑体" w:hAnsi="黑体" w:eastAsia="黑体"/>
          <w:b/>
          <w:bCs/>
          <w:sz w:val="32"/>
          <w:szCs w:val="32"/>
          <w:highlight w:val="none"/>
        </w:rPr>
        <w:t xml:space="preserve">第三章 </w:t>
      </w:r>
      <w:r>
        <w:rPr>
          <w:rFonts w:hint="eastAsia" w:ascii="黑体" w:hAnsi="黑体" w:eastAsia="黑体"/>
          <w:b/>
          <w:bCs/>
          <w:sz w:val="32"/>
          <w:szCs w:val="32"/>
          <w:highlight w:val="none"/>
          <w:lang w:eastAsia="zh-CN"/>
        </w:rPr>
        <w:t>能力测试管理</w:t>
      </w:r>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eastAsia" w:ascii="仿宋_GB2312" w:hAnsi="仿宋_GB2312" w:eastAsia="仿宋_GB2312" w:cs="仿宋_GB2312"/>
          <w:i w:val="0"/>
          <w:iCs w:val="0"/>
          <w:sz w:val="32"/>
          <w:szCs w:val="32"/>
          <w:highlight w:val="none"/>
          <w:lang w:eastAsia="zh-CN"/>
        </w:rPr>
        <w:t>虚拟电厂</w:t>
      </w:r>
      <w:r>
        <w:rPr>
          <w:rFonts w:hint="eastAsia" w:ascii="仿宋_GB2312" w:hAnsi="仿宋_GB2312" w:eastAsia="仿宋_GB2312" w:cs="仿宋_GB2312"/>
          <w:i w:val="0"/>
          <w:iCs w:val="0"/>
          <w:sz w:val="32"/>
          <w:szCs w:val="32"/>
          <w:highlight w:val="none"/>
        </w:rPr>
        <w:t>能</w:t>
      </w:r>
      <w:bookmarkStart w:id="3" w:name="_GoBack"/>
      <w:bookmarkEnd w:id="3"/>
      <w:r>
        <w:rPr>
          <w:rFonts w:hint="eastAsia" w:ascii="仿宋_GB2312" w:hAnsi="仿宋_GB2312" w:eastAsia="仿宋_GB2312" w:cs="仿宋_GB2312"/>
          <w:i w:val="0"/>
          <w:iCs w:val="0"/>
          <w:sz w:val="32"/>
          <w:szCs w:val="32"/>
          <w:highlight w:val="none"/>
        </w:rPr>
        <w:t>力测试分为</w:t>
      </w:r>
      <w:r>
        <w:rPr>
          <w:rFonts w:hint="eastAsia" w:ascii="仿宋_GB2312" w:hAnsi="仿宋_GB2312" w:eastAsia="仿宋_GB2312" w:cs="仿宋_GB2312"/>
          <w:i w:val="0"/>
          <w:iCs w:val="0"/>
          <w:sz w:val="32"/>
          <w:szCs w:val="32"/>
          <w:highlight w:val="none"/>
          <w:lang w:eastAsia="zh-CN"/>
        </w:rPr>
        <w:t>入市</w:t>
      </w:r>
      <w:r>
        <w:rPr>
          <w:rFonts w:hint="eastAsia" w:ascii="仿宋_GB2312" w:hAnsi="仿宋_GB2312" w:eastAsia="仿宋_GB2312" w:cs="仿宋_GB2312"/>
          <w:i w:val="0"/>
          <w:iCs w:val="0"/>
          <w:sz w:val="32"/>
          <w:szCs w:val="32"/>
          <w:highlight w:val="none"/>
        </w:rPr>
        <w:t>测试、变更测试</w:t>
      </w:r>
      <w:r>
        <w:rPr>
          <w:rFonts w:hint="eastAsia" w:ascii="仿宋_GB2312" w:hAnsi="仿宋_GB2312" w:eastAsia="仿宋_GB2312" w:cs="仿宋_GB2312"/>
          <w:i w:val="0"/>
          <w:iCs w:val="0"/>
          <w:sz w:val="32"/>
          <w:szCs w:val="32"/>
          <w:highlight w:val="none"/>
          <w:lang w:eastAsia="zh-CN"/>
        </w:rPr>
        <w:t>和常态化能力校核三类</w:t>
      </w:r>
      <w:r>
        <w:rPr>
          <w:rFonts w:hint="eastAsia" w:ascii="仿宋_GB2312" w:hAnsi="仿宋_GB2312" w:eastAsia="仿宋_GB2312" w:cs="仿宋_GB2312"/>
          <w:i w:val="0"/>
          <w:iCs w:val="0"/>
          <w:sz w:val="32"/>
          <w:szCs w:val="32"/>
          <w:highlight w:val="none"/>
        </w:rPr>
        <w:t>，测试方式</w:t>
      </w:r>
      <w:r>
        <w:rPr>
          <w:rFonts w:hint="eastAsia" w:ascii="仿宋_GB2312" w:hAnsi="仿宋_GB2312" w:eastAsia="仿宋_GB2312" w:cs="仿宋_GB2312"/>
          <w:i w:val="0"/>
          <w:iCs w:val="0"/>
          <w:sz w:val="32"/>
          <w:szCs w:val="32"/>
          <w:highlight w:val="none"/>
          <w:lang w:eastAsia="zh-CN"/>
        </w:rPr>
        <w:t>统一采用系统测试</w:t>
      </w:r>
      <w:r>
        <w:rPr>
          <w:rFonts w:hint="eastAsia" w:ascii="仿宋_GB2312" w:hAnsi="仿宋_GB2312" w:eastAsia="仿宋_GB2312" w:cs="仿宋_GB2312"/>
          <w:i w:val="0"/>
          <w:iCs w:val="0"/>
          <w:sz w:val="32"/>
          <w:szCs w:val="32"/>
          <w:highlight w:val="none"/>
        </w:rPr>
        <w:t>。</w:t>
      </w:r>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eastAsia" w:ascii="仿宋_GB2312" w:hAnsi="仿宋_GB2312" w:eastAsia="仿宋_GB2312" w:cs="仿宋_GB2312"/>
          <w:b w:val="0"/>
          <w:bCs w:val="0"/>
          <w:i w:val="0"/>
          <w:iCs w:val="0"/>
          <w:sz w:val="32"/>
          <w:szCs w:val="32"/>
          <w:highlight w:val="none"/>
        </w:rPr>
        <w:t>虚拟电厂</w:t>
      </w:r>
      <w:r>
        <w:rPr>
          <w:rFonts w:hint="eastAsia" w:ascii="仿宋_GB2312" w:hAnsi="仿宋_GB2312" w:eastAsia="仿宋_GB2312" w:cs="仿宋_GB2312"/>
          <w:b w:val="0"/>
          <w:bCs w:val="0"/>
          <w:i w:val="0"/>
          <w:iCs w:val="0"/>
          <w:sz w:val="32"/>
          <w:szCs w:val="32"/>
          <w:highlight w:val="none"/>
          <w:lang w:eastAsia="zh-CN"/>
        </w:rPr>
        <w:t>运营商</w:t>
      </w:r>
      <w:r>
        <w:rPr>
          <w:rFonts w:hint="eastAsia" w:ascii="仿宋_GB2312" w:hAnsi="仿宋_GB2312" w:eastAsia="仿宋_GB2312" w:cs="仿宋_GB2312"/>
          <w:b w:val="0"/>
          <w:bCs w:val="0"/>
          <w:i w:val="0"/>
          <w:iCs w:val="0"/>
          <w:sz w:val="32"/>
          <w:szCs w:val="32"/>
          <w:highlight w:val="none"/>
          <w:lang w:val="en-US" w:eastAsia="zh-CN"/>
        </w:rPr>
        <w:t>办理</w:t>
      </w:r>
      <w:r>
        <w:rPr>
          <w:rFonts w:hint="eastAsia" w:ascii="仿宋_GB2312" w:hAnsi="仿宋_GB2312" w:eastAsia="仿宋_GB2312" w:cs="仿宋_GB2312"/>
          <w:b w:val="0"/>
          <w:bCs w:val="0"/>
          <w:i w:val="0"/>
          <w:iCs w:val="0"/>
          <w:sz w:val="32"/>
          <w:szCs w:val="32"/>
          <w:highlight w:val="none"/>
          <w:lang w:eastAsia="zh-CN"/>
        </w:rPr>
        <w:t>市场注册前，应提前</w:t>
      </w:r>
      <w:del w:id="29" w:author="JErK-z" w:date="2026-04-22T09:23:00Z">
        <w:r>
          <w:rPr>
            <w:rFonts w:hint="default" w:ascii="仿宋_GB2312" w:hAnsi="仿宋_GB2312" w:eastAsia="仿宋_GB2312" w:cs="仿宋_GB2312"/>
            <w:b w:val="0"/>
            <w:bCs w:val="0"/>
            <w:i w:val="0"/>
            <w:iCs w:val="0"/>
            <w:sz w:val="32"/>
            <w:szCs w:val="32"/>
            <w:highlight w:val="none"/>
            <w:lang w:val="en-US" w:eastAsia="zh-CN"/>
            <w:rPrChange w:id="30" w:author="JErK-z" w:date="2026-05-09T10:09:00Z">
              <w:rPr>
                <w:rFonts w:hint="default" w:ascii="仿宋_GB2312" w:hAnsi="仿宋_GB2312" w:eastAsia="仿宋_GB2312" w:cs="仿宋_GB2312"/>
                <w:b w:val="0"/>
                <w:bCs w:val="0"/>
                <w:i w:val="0"/>
                <w:iCs w:val="0"/>
                <w:sz w:val="32"/>
                <w:szCs w:val="32"/>
                <w:highlight w:val="none"/>
                <w:lang w:val="en-US" w:eastAsia="zh-CN"/>
              </w:rPr>
            </w:rPrChange>
          </w:rPr>
          <w:delText>7</w:delText>
        </w:r>
      </w:del>
      <w:ins w:id="31" w:author="JErK-z" w:date="2026-04-22T09:23:00Z">
        <w:r>
          <w:rPr>
            <w:rFonts w:hint="eastAsia" w:ascii="仿宋_GB2312" w:hAnsi="仿宋_GB2312" w:eastAsia="仿宋_GB2312" w:cs="仿宋_GB2312"/>
            <w:b w:val="0"/>
            <w:bCs w:val="0"/>
            <w:i w:val="0"/>
            <w:iCs w:val="0"/>
            <w:sz w:val="32"/>
            <w:szCs w:val="32"/>
            <w:highlight w:val="none"/>
            <w:lang w:val="en-US" w:eastAsia="zh-CN"/>
            <w:rPrChange w:id="32" w:author="JErK-z" w:date="2026-05-09T10:09:00Z">
              <w:rPr>
                <w:rFonts w:hint="eastAsia" w:ascii="仿宋_GB2312" w:hAnsi="仿宋_GB2312" w:eastAsia="仿宋_GB2312" w:cs="仿宋_GB2312"/>
                <w:b w:val="0"/>
                <w:bCs w:val="0"/>
                <w:i w:val="0"/>
                <w:iCs w:val="0"/>
                <w:sz w:val="32"/>
                <w:szCs w:val="32"/>
                <w:highlight w:val="none"/>
                <w:lang w:val="en-US" w:eastAsia="zh-CN"/>
              </w:rPr>
            </w:rPrChange>
          </w:rPr>
          <w:t>3</w:t>
        </w:r>
      </w:ins>
      <w:r>
        <w:rPr>
          <w:rFonts w:hint="eastAsia" w:ascii="仿宋_GB2312" w:hAnsi="仿宋_GB2312" w:eastAsia="仿宋_GB2312" w:cs="仿宋_GB2312"/>
          <w:b w:val="0"/>
          <w:bCs w:val="0"/>
          <w:i w:val="0"/>
          <w:iCs w:val="0"/>
          <w:sz w:val="32"/>
          <w:szCs w:val="32"/>
          <w:highlight w:val="none"/>
        </w:rPr>
        <w:t>个工作日</w:t>
      </w:r>
      <w:r>
        <w:rPr>
          <w:rFonts w:hint="eastAsia" w:ascii="仿宋_GB2312" w:hAnsi="仿宋_GB2312" w:eastAsia="仿宋_GB2312" w:cs="仿宋_GB2312"/>
          <w:b w:val="0"/>
          <w:bCs w:val="0"/>
          <w:i w:val="0"/>
          <w:iCs w:val="0"/>
          <w:sz w:val="32"/>
          <w:szCs w:val="32"/>
          <w:highlight w:val="none"/>
          <w:lang w:eastAsia="zh-CN"/>
        </w:rPr>
        <w:t>向福建省电力</w:t>
      </w:r>
      <w:r>
        <w:rPr>
          <w:rFonts w:hint="eastAsia" w:ascii="仿宋_GB2312" w:hAnsi="仿宋_GB2312" w:eastAsia="仿宋_GB2312" w:cs="仿宋_GB2312"/>
          <w:b w:val="0"/>
          <w:bCs w:val="0"/>
          <w:i w:val="0"/>
          <w:iCs w:val="0"/>
          <w:sz w:val="32"/>
          <w:szCs w:val="32"/>
          <w:highlight w:val="none"/>
        </w:rPr>
        <w:t>负荷</w:t>
      </w:r>
      <w:r>
        <w:rPr>
          <w:rFonts w:hint="eastAsia" w:ascii="仿宋_GB2312" w:hAnsi="仿宋_GB2312" w:eastAsia="仿宋_GB2312" w:cs="仿宋_GB2312"/>
          <w:b w:val="0"/>
          <w:bCs w:val="0"/>
          <w:i w:val="0"/>
          <w:iCs w:val="0"/>
          <w:sz w:val="32"/>
          <w:szCs w:val="32"/>
          <w:highlight w:val="none"/>
          <w:lang w:eastAsia="zh-CN"/>
        </w:rPr>
        <w:t>管理中心</w:t>
      </w:r>
      <w:r>
        <w:rPr>
          <w:rFonts w:hint="eastAsia" w:ascii="仿宋_GB2312" w:hAnsi="仿宋_GB2312" w:eastAsia="仿宋_GB2312" w:cs="仿宋_GB2312"/>
          <w:b w:val="0"/>
          <w:bCs w:val="0"/>
          <w:i w:val="0"/>
          <w:iCs w:val="0"/>
          <w:sz w:val="32"/>
          <w:szCs w:val="32"/>
          <w:highlight w:val="none"/>
        </w:rPr>
        <w:t>提交</w:t>
      </w:r>
      <w:r>
        <w:rPr>
          <w:rFonts w:hint="eastAsia" w:ascii="仿宋_GB2312" w:hAnsi="仿宋_GB2312" w:eastAsia="仿宋_GB2312" w:cs="仿宋_GB2312"/>
          <w:b w:val="0"/>
          <w:bCs w:val="0"/>
          <w:i w:val="0"/>
          <w:iCs w:val="0"/>
          <w:sz w:val="32"/>
          <w:szCs w:val="32"/>
          <w:highlight w:val="none"/>
          <w:lang w:eastAsia="zh-CN"/>
        </w:rPr>
        <w:t>入市能力测试申请。</w:t>
      </w:r>
    </w:p>
    <w:p>
      <w:pPr>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sz w:val="32"/>
          <w:szCs w:val="32"/>
          <w:highlight w:val="none"/>
          <w:lang w:val="en-US" w:eastAsia="zh-CN"/>
        </w:rPr>
        <w:t>虚拟电厂</w:t>
      </w:r>
      <w:r>
        <w:rPr>
          <w:rFonts w:hint="eastAsia" w:ascii="仿宋_GB2312" w:hAnsi="仿宋_GB2312" w:eastAsia="仿宋_GB2312" w:cs="仿宋_GB2312"/>
          <w:b w:val="0"/>
          <w:bCs w:val="0"/>
          <w:i w:val="0"/>
          <w:iCs w:val="0"/>
          <w:sz w:val="32"/>
          <w:szCs w:val="32"/>
          <w:highlight w:val="none"/>
        </w:rPr>
        <w:t>聚合</w:t>
      </w:r>
      <w:r>
        <w:rPr>
          <w:rFonts w:hint="eastAsia" w:ascii="仿宋_GB2312" w:hAnsi="仿宋_GB2312" w:eastAsia="仿宋_GB2312" w:cs="仿宋_GB2312"/>
          <w:b w:val="0"/>
          <w:bCs w:val="0"/>
          <w:i w:val="0"/>
          <w:iCs w:val="0"/>
          <w:sz w:val="32"/>
          <w:szCs w:val="32"/>
          <w:highlight w:val="none"/>
          <w:lang w:eastAsia="zh-CN"/>
        </w:rPr>
        <w:t>资源</w:t>
      </w:r>
      <w:r>
        <w:rPr>
          <w:rFonts w:hint="eastAsia" w:ascii="仿宋_GB2312" w:hAnsi="仿宋_GB2312" w:eastAsia="仿宋_GB2312" w:cs="仿宋_GB2312"/>
          <w:b w:val="0"/>
          <w:bCs w:val="0"/>
          <w:i w:val="0"/>
          <w:iCs w:val="0"/>
          <w:sz w:val="32"/>
          <w:szCs w:val="32"/>
          <w:highlight w:val="none"/>
        </w:rPr>
        <w:t>的装机(运行)容量、重要</w:t>
      </w:r>
      <w:r>
        <w:rPr>
          <w:rFonts w:hint="eastAsia" w:ascii="仿宋_GB2312" w:hAnsi="仿宋_GB2312" w:eastAsia="仿宋_GB2312" w:cs="仿宋_GB2312"/>
          <w:b w:val="0"/>
          <w:bCs w:val="0"/>
          <w:i w:val="0"/>
          <w:iCs w:val="0"/>
          <w:sz w:val="32"/>
          <w:szCs w:val="32"/>
          <w:highlight w:val="none"/>
          <w:lang w:eastAsia="zh-CN"/>
        </w:rPr>
        <w:t>调控</w:t>
      </w:r>
      <w:r>
        <w:rPr>
          <w:rFonts w:hint="eastAsia" w:ascii="仿宋_GB2312" w:hAnsi="仿宋_GB2312" w:eastAsia="仿宋_GB2312" w:cs="仿宋_GB2312"/>
          <w:b w:val="0"/>
          <w:bCs w:val="0"/>
          <w:i w:val="0"/>
          <w:iCs w:val="0"/>
          <w:sz w:val="32"/>
          <w:szCs w:val="32"/>
          <w:highlight w:val="none"/>
        </w:rPr>
        <w:t>设备、运行方式</w:t>
      </w:r>
      <w:r>
        <w:rPr>
          <w:rFonts w:hint="eastAsia" w:ascii="仿宋_GB2312" w:hAnsi="仿宋_GB2312" w:eastAsia="仿宋_GB2312" w:cs="仿宋_GB2312"/>
          <w:b w:val="0"/>
          <w:bCs w:val="0"/>
          <w:i w:val="0"/>
          <w:iCs w:val="0"/>
          <w:sz w:val="32"/>
          <w:szCs w:val="32"/>
          <w:highlight w:val="none"/>
          <w:lang w:eastAsia="zh-CN"/>
        </w:rPr>
        <w:t>、资源范围</w:t>
      </w:r>
      <w:r>
        <w:rPr>
          <w:rFonts w:hint="eastAsia" w:ascii="仿宋_GB2312" w:hAnsi="仿宋_GB2312" w:eastAsia="仿宋_GB2312" w:cs="仿宋_GB2312"/>
          <w:b w:val="0"/>
          <w:bCs w:val="0"/>
          <w:i w:val="0"/>
          <w:iCs w:val="0"/>
          <w:sz w:val="32"/>
          <w:szCs w:val="32"/>
          <w:highlight w:val="none"/>
        </w:rPr>
        <w:t>等影响调节能力的关键因素发生</w:t>
      </w:r>
      <w:r>
        <w:rPr>
          <w:rFonts w:hint="eastAsia" w:ascii="仿宋_GB2312" w:hAnsi="仿宋_GB2312" w:eastAsia="仿宋_GB2312" w:cs="仿宋_GB2312"/>
          <w:b w:val="0"/>
          <w:bCs w:val="0"/>
          <w:i w:val="0"/>
          <w:iCs w:val="0"/>
          <w:sz w:val="32"/>
          <w:szCs w:val="32"/>
          <w:highlight w:val="none"/>
          <w:lang w:eastAsia="zh-CN"/>
        </w:rPr>
        <w:t>实质性</w:t>
      </w:r>
      <w:r>
        <w:rPr>
          <w:rFonts w:hint="eastAsia" w:ascii="仿宋_GB2312" w:hAnsi="仿宋_GB2312" w:eastAsia="仿宋_GB2312" w:cs="仿宋_GB2312"/>
          <w:b w:val="0"/>
          <w:bCs w:val="0"/>
          <w:i w:val="0"/>
          <w:iCs w:val="0"/>
          <w:sz w:val="32"/>
          <w:szCs w:val="32"/>
          <w:highlight w:val="none"/>
        </w:rPr>
        <w:t>变更时，</w:t>
      </w:r>
      <w:r>
        <w:rPr>
          <w:rFonts w:hint="default" w:ascii="仿宋_GB2312" w:hAnsi="仿宋_GB2312" w:eastAsia="仿宋_GB2312" w:cs="仿宋_GB2312"/>
          <w:b w:val="0"/>
          <w:bCs w:val="0"/>
          <w:i w:val="0"/>
          <w:iCs w:val="0"/>
          <w:sz w:val="32"/>
          <w:szCs w:val="32"/>
          <w:highlight w:val="none"/>
        </w:rPr>
        <w:t>运营商</w:t>
      </w:r>
      <w:r>
        <w:rPr>
          <w:rFonts w:hint="eastAsia" w:ascii="仿宋_GB2312" w:hAnsi="仿宋_GB2312" w:eastAsia="仿宋_GB2312" w:cs="仿宋_GB2312"/>
          <w:b w:val="0"/>
          <w:bCs w:val="0"/>
          <w:i w:val="0"/>
          <w:iCs w:val="0"/>
          <w:sz w:val="32"/>
          <w:szCs w:val="32"/>
          <w:highlight w:val="none"/>
          <w:lang w:eastAsia="zh-CN"/>
        </w:rPr>
        <w:t>应</w:t>
      </w:r>
      <w:r>
        <w:rPr>
          <w:rFonts w:hint="default" w:ascii="仿宋_GB2312" w:hAnsi="仿宋_GB2312" w:eastAsia="仿宋_GB2312" w:cs="仿宋_GB2312"/>
          <w:b w:val="0"/>
          <w:bCs w:val="0"/>
          <w:i w:val="0"/>
          <w:iCs w:val="0"/>
          <w:sz w:val="32"/>
          <w:szCs w:val="32"/>
          <w:highlight w:val="none"/>
        </w:rPr>
        <w:t>主动</w:t>
      </w:r>
      <w:r>
        <w:rPr>
          <w:rFonts w:hint="eastAsia" w:ascii="仿宋_GB2312" w:hAnsi="仿宋_GB2312" w:eastAsia="仿宋_GB2312" w:cs="仿宋_GB2312"/>
          <w:b w:val="0"/>
          <w:bCs w:val="0"/>
          <w:i w:val="0"/>
          <w:iCs w:val="0"/>
          <w:sz w:val="32"/>
          <w:szCs w:val="32"/>
          <w:highlight w:val="none"/>
          <w:lang w:eastAsia="zh-CN"/>
        </w:rPr>
        <w:t>提前</w:t>
      </w:r>
      <w:del w:id="33" w:author="JErK-z" w:date="2026-04-22T09:23:00Z">
        <w:r>
          <w:rPr>
            <w:rFonts w:hint="default" w:ascii="仿宋_GB2312" w:hAnsi="仿宋_GB2312" w:eastAsia="仿宋_GB2312" w:cs="仿宋_GB2312"/>
            <w:b w:val="0"/>
            <w:bCs w:val="0"/>
            <w:i w:val="0"/>
            <w:iCs w:val="0"/>
            <w:sz w:val="32"/>
            <w:szCs w:val="32"/>
            <w:highlight w:val="none"/>
            <w:lang w:val="en-US" w:eastAsia="zh-CN"/>
            <w:rPrChange w:id="34" w:author="JErK-z" w:date="2026-05-09T10:09:00Z">
              <w:rPr>
                <w:rFonts w:hint="default" w:ascii="仿宋_GB2312" w:hAnsi="仿宋_GB2312" w:eastAsia="仿宋_GB2312" w:cs="仿宋_GB2312"/>
                <w:b w:val="0"/>
                <w:bCs w:val="0"/>
                <w:i w:val="0"/>
                <w:iCs w:val="0"/>
                <w:sz w:val="32"/>
                <w:szCs w:val="32"/>
                <w:highlight w:val="none"/>
                <w:lang w:val="en-US" w:eastAsia="zh-CN"/>
              </w:rPr>
            </w:rPrChange>
          </w:rPr>
          <w:delText>7</w:delText>
        </w:r>
      </w:del>
      <w:ins w:id="35" w:author="JErK-z" w:date="2026-04-22T09:23:00Z">
        <w:r>
          <w:rPr>
            <w:rFonts w:hint="eastAsia" w:ascii="仿宋_GB2312" w:hAnsi="仿宋_GB2312" w:eastAsia="仿宋_GB2312" w:cs="仿宋_GB2312"/>
            <w:b w:val="0"/>
            <w:bCs w:val="0"/>
            <w:i w:val="0"/>
            <w:iCs w:val="0"/>
            <w:sz w:val="32"/>
            <w:szCs w:val="32"/>
            <w:highlight w:val="none"/>
            <w:lang w:val="en-US" w:eastAsia="zh-CN"/>
            <w:rPrChange w:id="36" w:author="JErK-z" w:date="2026-05-09T10:09:00Z">
              <w:rPr>
                <w:rFonts w:hint="eastAsia" w:ascii="仿宋_GB2312" w:hAnsi="仿宋_GB2312" w:eastAsia="仿宋_GB2312" w:cs="仿宋_GB2312"/>
                <w:b w:val="0"/>
                <w:bCs w:val="0"/>
                <w:i w:val="0"/>
                <w:iCs w:val="0"/>
                <w:sz w:val="32"/>
                <w:szCs w:val="32"/>
                <w:highlight w:val="none"/>
                <w:lang w:val="en-US" w:eastAsia="zh-CN"/>
              </w:rPr>
            </w:rPrChange>
          </w:rPr>
          <w:t>3</w:t>
        </w:r>
      </w:ins>
      <w:r>
        <w:rPr>
          <w:rFonts w:hint="eastAsia" w:ascii="仿宋_GB2312" w:hAnsi="仿宋_GB2312" w:eastAsia="仿宋_GB2312" w:cs="仿宋_GB2312"/>
          <w:b w:val="0"/>
          <w:bCs w:val="0"/>
          <w:i w:val="0"/>
          <w:iCs w:val="0"/>
          <w:sz w:val="32"/>
          <w:szCs w:val="32"/>
          <w:highlight w:val="none"/>
        </w:rPr>
        <w:t>个工作日</w:t>
      </w:r>
      <w:r>
        <w:rPr>
          <w:rFonts w:hint="eastAsia" w:ascii="仿宋_GB2312" w:hAnsi="仿宋_GB2312" w:eastAsia="仿宋_GB2312" w:cs="仿宋_GB2312"/>
          <w:b w:val="0"/>
          <w:bCs w:val="0"/>
          <w:i w:val="0"/>
          <w:iCs w:val="0"/>
          <w:sz w:val="32"/>
          <w:szCs w:val="32"/>
          <w:highlight w:val="none"/>
          <w:lang w:eastAsia="zh-CN"/>
        </w:rPr>
        <w:t>向福建省电力</w:t>
      </w:r>
      <w:r>
        <w:rPr>
          <w:rFonts w:hint="eastAsia" w:ascii="仿宋_GB2312" w:hAnsi="仿宋_GB2312" w:eastAsia="仿宋_GB2312" w:cs="仿宋_GB2312"/>
          <w:b w:val="0"/>
          <w:bCs w:val="0"/>
          <w:i w:val="0"/>
          <w:iCs w:val="0"/>
          <w:sz w:val="32"/>
          <w:szCs w:val="32"/>
          <w:highlight w:val="none"/>
        </w:rPr>
        <w:t>负荷</w:t>
      </w:r>
      <w:r>
        <w:rPr>
          <w:rFonts w:hint="eastAsia" w:ascii="仿宋_GB2312" w:hAnsi="仿宋_GB2312" w:eastAsia="仿宋_GB2312" w:cs="仿宋_GB2312"/>
          <w:b w:val="0"/>
          <w:bCs w:val="0"/>
          <w:i w:val="0"/>
          <w:iCs w:val="0"/>
          <w:sz w:val="32"/>
          <w:szCs w:val="32"/>
          <w:highlight w:val="none"/>
          <w:lang w:eastAsia="zh-CN"/>
        </w:rPr>
        <w:t>管理中心</w:t>
      </w:r>
      <w:r>
        <w:rPr>
          <w:rFonts w:hint="eastAsia" w:ascii="仿宋_GB2312" w:hAnsi="仿宋_GB2312" w:eastAsia="仿宋_GB2312" w:cs="仿宋_GB2312"/>
          <w:b w:val="0"/>
          <w:bCs w:val="0"/>
          <w:i w:val="0"/>
          <w:iCs w:val="0"/>
          <w:sz w:val="32"/>
          <w:szCs w:val="32"/>
          <w:highlight w:val="none"/>
        </w:rPr>
        <w:t>提交变更测试申请</w:t>
      </w:r>
      <w:r>
        <w:rPr>
          <w:rFonts w:hint="eastAsia" w:ascii="仿宋_GB2312" w:hAnsi="仿宋_GB2312" w:eastAsia="仿宋_GB2312" w:cs="仿宋_GB2312"/>
          <w:b w:val="0"/>
          <w:bCs w:val="0"/>
          <w:i w:val="0"/>
          <w:iCs w:val="0"/>
          <w:sz w:val="32"/>
          <w:szCs w:val="32"/>
          <w:highlight w:val="none"/>
          <w:lang w:eastAsia="zh-CN"/>
        </w:rPr>
        <w:t>。</w:t>
      </w:r>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eastAsia" w:ascii="仿宋_GB2312" w:hAnsi="仿宋_GB2312" w:eastAsia="仿宋_GB2312" w:cs="仿宋_GB2312"/>
          <w:b w:val="0"/>
          <w:bCs w:val="0"/>
          <w:i w:val="0"/>
          <w:iCs w:val="0"/>
          <w:sz w:val="32"/>
          <w:szCs w:val="32"/>
          <w:highlight w:val="none"/>
        </w:rPr>
        <w:t>福建省电力负荷管理中心</w:t>
      </w:r>
      <w:r>
        <w:rPr>
          <w:rFonts w:hint="eastAsia" w:ascii="仿宋_GB2312" w:hAnsi="仿宋_GB2312" w:eastAsia="仿宋_GB2312" w:cs="仿宋_GB2312"/>
          <w:b w:val="0"/>
          <w:bCs w:val="0"/>
          <w:i w:val="0"/>
          <w:iCs w:val="0"/>
          <w:sz w:val="32"/>
          <w:szCs w:val="32"/>
          <w:highlight w:val="none"/>
          <w:lang w:eastAsia="zh-CN"/>
        </w:rPr>
        <w:t>依托</w:t>
      </w:r>
      <w:r>
        <w:rPr>
          <w:rFonts w:hint="eastAsia" w:ascii="仿宋_GB2312" w:hAnsi="仿宋_GB2312" w:eastAsia="仿宋_GB2312" w:cs="仿宋_GB2312"/>
          <w:b w:val="0"/>
          <w:bCs w:val="0"/>
          <w:i w:val="0"/>
          <w:iCs w:val="0"/>
          <w:sz w:val="32"/>
          <w:szCs w:val="32"/>
          <w:highlight w:val="none"/>
        </w:rPr>
        <w:t>新型电力负荷管理系统</w:t>
      </w:r>
      <w:r>
        <w:rPr>
          <w:rFonts w:hint="eastAsia" w:ascii="仿宋_GB2312" w:hAnsi="仿宋_GB2312" w:eastAsia="仿宋_GB2312" w:cs="仿宋_GB2312"/>
          <w:b w:val="0"/>
          <w:bCs w:val="0"/>
          <w:i w:val="0"/>
          <w:iCs w:val="0"/>
          <w:sz w:val="32"/>
          <w:szCs w:val="32"/>
          <w:highlight w:val="none"/>
          <w:lang w:eastAsia="zh-CN"/>
        </w:rPr>
        <w:t>，</w:t>
      </w:r>
      <w:r>
        <w:rPr>
          <w:rFonts w:hint="eastAsia" w:ascii="仿宋_GB2312" w:hAnsi="仿宋_GB2312" w:eastAsia="仿宋_GB2312" w:cs="仿宋_GB2312"/>
          <w:b w:val="0"/>
          <w:bCs w:val="0"/>
          <w:i w:val="0"/>
          <w:iCs w:val="0"/>
          <w:sz w:val="32"/>
          <w:szCs w:val="32"/>
          <w:highlight w:val="none"/>
        </w:rPr>
        <w:t>对虚拟电厂</w:t>
      </w:r>
      <w:r>
        <w:rPr>
          <w:rFonts w:hint="eastAsia" w:ascii="仿宋_GB2312" w:hAnsi="仿宋_GB2312" w:eastAsia="仿宋_GB2312" w:cs="仿宋_GB2312"/>
          <w:b w:val="0"/>
          <w:bCs w:val="0"/>
          <w:i w:val="0"/>
          <w:iCs w:val="0"/>
          <w:sz w:val="32"/>
          <w:szCs w:val="32"/>
          <w:highlight w:val="none"/>
          <w:lang w:eastAsia="zh-CN"/>
        </w:rPr>
        <w:t>开展常态化能力校核，实时监测</w:t>
      </w:r>
      <w:r>
        <w:rPr>
          <w:rFonts w:hint="default" w:ascii="仿宋_GB2312" w:hAnsi="仿宋_GB2312" w:eastAsia="仿宋_GB2312" w:cs="仿宋_GB2312"/>
          <w:b w:val="0"/>
          <w:bCs w:val="0"/>
          <w:i w:val="0"/>
          <w:iCs w:val="0"/>
          <w:sz w:val="32"/>
          <w:szCs w:val="32"/>
          <w:highlight w:val="none"/>
        </w:rPr>
        <w:t>虚拟电厂</w:t>
      </w:r>
      <w:r>
        <w:rPr>
          <w:rFonts w:hint="eastAsia" w:ascii="仿宋_GB2312" w:hAnsi="仿宋_GB2312" w:eastAsia="仿宋_GB2312" w:cs="仿宋_GB2312"/>
          <w:b w:val="0"/>
          <w:bCs w:val="0"/>
          <w:i w:val="0"/>
          <w:iCs w:val="0"/>
          <w:sz w:val="32"/>
          <w:szCs w:val="32"/>
          <w:highlight w:val="none"/>
          <w:lang w:val="en-US" w:eastAsia="zh-CN"/>
        </w:rPr>
        <w:t>系统</w:t>
      </w:r>
      <w:r>
        <w:rPr>
          <w:rFonts w:hint="eastAsia" w:ascii="仿宋_GB2312" w:hAnsi="仿宋_GB2312" w:eastAsia="仿宋_GB2312" w:cs="仿宋_GB2312"/>
          <w:b w:val="0"/>
          <w:bCs w:val="0"/>
          <w:i w:val="0"/>
          <w:iCs w:val="0"/>
          <w:sz w:val="32"/>
          <w:szCs w:val="32"/>
          <w:highlight w:val="none"/>
          <w:lang w:eastAsia="zh-CN"/>
        </w:rPr>
        <w:t>、</w:t>
      </w:r>
      <w:r>
        <w:rPr>
          <w:rFonts w:hint="default" w:ascii="仿宋_GB2312" w:hAnsi="仿宋_GB2312" w:eastAsia="仿宋_GB2312" w:cs="仿宋_GB2312"/>
          <w:b w:val="0"/>
          <w:bCs w:val="0"/>
          <w:i w:val="0"/>
          <w:iCs w:val="0"/>
          <w:sz w:val="32"/>
          <w:szCs w:val="32"/>
          <w:highlight w:val="none"/>
        </w:rPr>
        <w:t>聚合</w:t>
      </w:r>
      <w:r>
        <w:rPr>
          <w:rFonts w:hint="eastAsia" w:ascii="仿宋_GB2312" w:hAnsi="仿宋_GB2312" w:eastAsia="仿宋_GB2312" w:cs="仿宋_GB2312"/>
          <w:b w:val="0"/>
          <w:bCs w:val="0"/>
          <w:i w:val="0"/>
          <w:iCs w:val="0"/>
          <w:sz w:val="32"/>
          <w:szCs w:val="32"/>
          <w:highlight w:val="none"/>
          <w:lang w:val="en-US" w:eastAsia="zh-CN"/>
        </w:rPr>
        <w:t>资源</w:t>
      </w:r>
      <w:r>
        <w:rPr>
          <w:rFonts w:hint="default" w:ascii="仿宋_GB2312" w:hAnsi="仿宋_GB2312" w:eastAsia="仿宋_GB2312" w:cs="仿宋_GB2312"/>
          <w:b w:val="0"/>
          <w:bCs w:val="0"/>
          <w:i w:val="0"/>
          <w:iCs w:val="0"/>
          <w:sz w:val="32"/>
          <w:szCs w:val="32"/>
          <w:highlight w:val="none"/>
        </w:rPr>
        <w:t>的运行数据。对数据异常、调节能力不达标、违规运行的虚拟电厂，组织专项能力测试，测试合格后方可恢复运营。</w:t>
      </w:r>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default" w:ascii="仿宋_GB2312" w:hAnsi="仿宋_GB2312" w:eastAsia="仿宋_GB2312" w:cs="仿宋_GB2312"/>
          <w:b w:val="0"/>
          <w:bCs w:val="0"/>
          <w:i w:val="0"/>
          <w:iCs w:val="0"/>
          <w:sz w:val="32"/>
          <w:szCs w:val="32"/>
          <w:highlight w:val="none"/>
          <w:lang w:eastAsia="zh-CN"/>
        </w:rPr>
        <w:t>虚拟电厂调节能力</w:t>
      </w:r>
      <w:r>
        <w:rPr>
          <w:rFonts w:hint="eastAsia" w:ascii="仿宋_GB2312" w:hAnsi="仿宋_GB2312" w:eastAsia="仿宋_GB2312" w:cs="仿宋_GB2312"/>
          <w:b w:val="0"/>
          <w:bCs w:val="0"/>
          <w:i w:val="0"/>
          <w:iCs w:val="0"/>
          <w:sz w:val="32"/>
          <w:szCs w:val="32"/>
          <w:highlight w:val="none"/>
          <w:lang w:eastAsia="zh-CN"/>
        </w:rPr>
        <w:t>测试</w:t>
      </w:r>
      <w:r>
        <w:rPr>
          <w:rFonts w:hint="default" w:ascii="仿宋_GB2312" w:hAnsi="仿宋_GB2312" w:eastAsia="仿宋_GB2312" w:cs="仿宋_GB2312"/>
          <w:b w:val="0"/>
          <w:bCs w:val="0"/>
          <w:i w:val="0"/>
          <w:iCs w:val="0"/>
          <w:sz w:val="32"/>
          <w:szCs w:val="32"/>
          <w:highlight w:val="none"/>
          <w:lang w:eastAsia="zh-CN"/>
        </w:rPr>
        <w:t>遵循统一标准</w:t>
      </w:r>
      <w:r>
        <w:rPr>
          <w:rFonts w:hint="eastAsia" w:ascii="仿宋_GB2312" w:hAnsi="仿宋_GB2312" w:eastAsia="仿宋_GB2312" w:cs="仿宋_GB2312"/>
          <w:b w:val="0"/>
          <w:bCs w:val="0"/>
          <w:i w:val="0"/>
          <w:iCs w:val="0"/>
          <w:sz w:val="32"/>
          <w:szCs w:val="32"/>
          <w:highlight w:val="none"/>
          <w:lang w:eastAsia="zh-CN"/>
        </w:rPr>
        <w:t>，</w:t>
      </w:r>
      <w:r>
        <w:rPr>
          <w:rFonts w:hint="default" w:ascii="仿宋_GB2312" w:hAnsi="仿宋_GB2312" w:eastAsia="仿宋_GB2312" w:cs="仿宋_GB2312"/>
          <w:b w:val="0"/>
          <w:bCs w:val="0"/>
          <w:i w:val="0"/>
          <w:iCs w:val="0"/>
          <w:sz w:val="32"/>
          <w:szCs w:val="32"/>
          <w:highlight w:val="none"/>
          <w:lang w:eastAsia="zh-CN"/>
        </w:rPr>
        <w:t>负荷类虚拟电厂调节能力计算</w:t>
      </w:r>
      <w:r>
        <w:rPr>
          <w:rFonts w:hint="eastAsia" w:ascii="仿宋_GB2312" w:hAnsi="仿宋_GB2312" w:eastAsia="仿宋_GB2312" w:cs="仿宋_GB2312"/>
          <w:b w:val="0"/>
          <w:bCs w:val="0"/>
          <w:i w:val="0"/>
          <w:iCs w:val="0"/>
          <w:sz w:val="32"/>
          <w:szCs w:val="32"/>
          <w:highlight w:val="none"/>
          <w:lang w:val="en-US" w:eastAsia="zh-CN"/>
        </w:rPr>
        <w:t>方法</w:t>
      </w:r>
      <w:r>
        <w:rPr>
          <w:rFonts w:hint="default" w:ascii="仿宋_GB2312" w:hAnsi="仿宋_GB2312" w:eastAsia="仿宋_GB2312" w:cs="仿宋_GB2312"/>
          <w:b w:val="0"/>
          <w:bCs w:val="0"/>
          <w:i w:val="0"/>
          <w:iCs w:val="0"/>
          <w:sz w:val="32"/>
          <w:szCs w:val="32"/>
          <w:highlight w:val="none"/>
          <w:lang w:eastAsia="zh-CN"/>
        </w:rPr>
        <w:t>，参照福建省电力需求响应实施方案执行；发电类虚拟电厂调节能力计算</w:t>
      </w:r>
      <w:r>
        <w:rPr>
          <w:rFonts w:hint="eastAsia" w:ascii="仿宋_GB2312" w:hAnsi="仿宋_GB2312" w:eastAsia="仿宋_GB2312" w:cs="仿宋_GB2312"/>
          <w:b w:val="0"/>
          <w:bCs w:val="0"/>
          <w:i w:val="0"/>
          <w:iCs w:val="0"/>
          <w:sz w:val="32"/>
          <w:szCs w:val="32"/>
          <w:highlight w:val="none"/>
          <w:lang w:val="en-US" w:eastAsia="zh-CN"/>
        </w:rPr>
        <w:t>方法</w:t>
      </w:r>
      <w:r>
        <w:rPr>
          <w:rFonts w:hint="default" w:ascii="仿宋_GB2312" w:hAnsi="仿宋_GB2312" w:eastAsia="仿宋_GB2312" w:cs="仿宋_GB2312"/>
          <w:b w:val="0"/>
          <w:bCs w:val="0"/>
          <w:i w:val="0"/>
          <w:iCs w:val="0"/>
          <w:sz w:val="32"/>
          <w:szCs w:val="32"/>
          <w:highlight w:val="none"/>
          <w:lang w:eastAsia="zh-CN"/>
        </w:rPr>
        <w:t>，由国网福建电力调控中心会同福建省电力负荷管理中心联合制定</w:t>
      </w:r>
      <w:r>
        <w:rPr>
          <w:rFonts w:hint="eastAsia" w:ascii="仿宋_GB2312" w:hAnsi="仿宋_GB2312" w:eastAsia="仿宋_GB2312" w:cs="仿宋_GB2312"/>
          <w:b w:val="0"/>
          <w:bCs w:val="0"/>
          <w:i w:val="0"/>
          <w:iCs w:val="0"/>
          <w:sz w:val="32"/>
          <w:szCs w:val="32"/>
          <w:highlight w:val="none"/>
          <w:lang w:eastAsia="zh-CN"/>
        </w:rPr>
        <w:t>，经</w:t>
      </w:r>
      <w:r>
        <w:rPr>
          <w:rFonts w:hint="eastAsia" w:ascii="仿宋_GB2312" w:hAnsi="仿宋_GB2312" w:eastAsia="仿宋_GB2312" w:cs="仿宋_GB2312"/>
          <w:b w:val="0"/>
          <w:bCs w:val="0"/>
          <w:i w:val="0"/>
          <w:iCs w:val="0"/>
          <w:sz w:val="32"/>
          <w:szCs w:val="32"/>
          <w:highlight w:val="none"/>
          <w:lang w:val="en-US" w:eastAsia="zh-CN"/>
        </w:rPr>
        <w:t>省发改委</w:t>
      </w:r>
      <w:r>
        <w:rPr>
          <w:rFonts w:hint="eastAsia" w:ascii="仿宋_GB2312" w:hAnsi="仿宋_GB2312" w:eastAsia="仿宋_GB2312" w:cs="仿宋_GB2312"/>
          <w:b w:val="0"/>
          <w:bCs w:val="0"/>
          <w:i w:val="0"/>
          <w:iCs w:val="0"/>
          <w:sz w:val="32"/>
          <w:szCs w:val="32"/>
          <w:highlight w:val="none"/>
          <w:lang w:eastAsia="zh-CN"/>
        </w:rPr>
        <w:t>审核通过后在“网上国网”</w:t>
      </w:r>
      <w:r>
        <w:rPr>
          <w:rFonts w:hint="eastAsia" w:ascii="仿宋_GB2312" w:hAnsi="仿宋_GB2312" w:eastAsia="仿宋_GB2312" w:cs="仿宋_GB2312"/>
          <w:b w:val="0"/>
          <w:bCs w:val="0"/>
          <w:i w:val="0"/>
          <w:iCs w:val="0"/>
          <w:sz w:val="32"/>
          <w:szCs w:val="32"/>
          <w:highlight w:val="none"/>
          <w:lang w:val="en-US" w:eastAsia="zh-CN"/>
        </w:rPr>
        <w:t>APP</w:t>
      </w:r>
      <w:r>
        <w:rPr>
          <w:rFonts w:hint="eastAsia" w:ascii="仿宋_GB2312" w:hAnsi="仿宋_GB2312" w:eastAsia="仿宋_GB2312" w:cs="仿宋_GB2312"/>
          <w:b w:val="0"/>
          <w:bCs w:val="0"/>
          <w:i w:val="0"/>
          <w:iCs w:val="0"/>
          <w:sz w:val="32"/>
          <w:szCs w:val="32"/>
          <w:highlight w:val="none"/>
          <w:lang w:eastAsia="zh-CN"/>
        </w:rPr>
        <w:t>、电力交易平台等</w:t>
      </w:r>
      <w:r>
        <w:rPr>
          <w:rFonts w:hint="default" w:ascii="仿宋_GB2312" w:hAnsi="仿宋_GB2312" w:eastAsia="仿宋_GB2312" w:cs="仿宋_GB2312"/>
          <w:b w:val="0"/>
          <w:bCs w:val="0"/>
          <w:i w:val="0"/>
          <w:iCs w:val="0"/>
          <w:sz w:val="32"/>
          <w:szCs w:val="32"/>
          <w:highlight w:val="none"/>
          <w:lang w:eastAsia="zh-CN"/>
        </w:rPr>
        <w:t>公开发布</w:t>
      </w:r>
      <w:r>
        <w:rPr>
          <w:rFonts w:hint="eastAsia" w:ascii="仿宋_GB2312" w:hAnsi="仿宋_GB2312" w:eastAsia="仿宋_GB2312" w:cs="仿宋_GB2312"/>
          <w:b w:val="0"/>
          <w:bCs w:val="0"/>
          <w:i w:val="0"/>
          <w:iCs w:val="0"/>
          <w:sz w:val="32"/>
          <w:szCs w:val="32"/>
          <w:highlight w:val="none"/>
          <w:lang w:eastAsia="zh-CN"/>
        </w:rPr>
        <w:t>。</w:t>
      </w:r>
    </w:p>
    <w:p>
      <w:pPr>
        <w:numPr>
          <w:ilvl w:val="0"/>
          <w:numId w:val="2"/>
        </w:numPr>
        <w:wordWrap/>
        <w:adjustRightInd/>
        <w:snapToGrid/>
        <w:spacing w:before="0" w:after="0" w:line="560" w:lineRule="exact"/>
        <w:ind w:left="0" w:leftChars="0" w:right="0" w:firstLine="640"/>
        <w:jc w:val="both"/>
        <w:textAlignment w:val="auto"/>
        <w:outlineLvl w:val="9"/>
        <w:rPr>
          <w:rFonts w:hint="default" w:ascii="仿宋_GB2312" w:hAnsi="仿宋_GB2312" w:eastAsia="仿宋_GB2312" w:cs="仿宋_GB2312"/>
          <w:b w:val="0"/>
          <w:bCs w:val="0"/>
          <w:i w:val="0"/>
          <w:iCs w:val="0"/>
          <w:sz w:val="32"/>
          <w:szCs w:val="32"/>
          <w:highlight w:val="none"/>
        </w:rPr>
      </w:pPr>
      <w:r>
        <w:rPr>
          <w:rFonts w:hint="eastAsia" w:ascii="仿宋_GB2312" w:hAnsi="仿宋_GB2312" w:eastAsia="仿宋_GB2312" w:cs="仿宋_GB2312"/>
          <w:b w:val="0"/>
          <w:bCs w:val="0"/>
          <w:i w:val="0"/>
          <w:iCs w:val="0"/>
          <w:sz w:val="32"/>
          <w:szCs w:val="32"/>
          <w:highlight w:val="none"/>
          <w:lang w:eastAsia="zh-CN"/>
        </w:rPr>
        <w:t>虚拟电厂</w:t>
      </w:r>
      <w:r>
        <w:rPr>
          <w:rFonts w:hint="eastAsia" w:ascii="仿宋_GB2312" w:hAnsi="仿宋_GB2312" w:eastAsia="仿宋_GB2312" w:cs="仿宋_GB2312"/>
          <w:b w:val="0"/>
          <w:bCs w:val="0"/>
          <w:i w:val="0"/>
          <w:iCs w:val="0"/>
          <w:sz w:val="32"/>
          <w:szCs w:val="32"/>
          <w:highlight w:val="none"/>
        </w:rPr>
        <w:t>运营商在能力测试前，应与聚合资源相关方进行充分沟通协调，确认所</w:t>
      </w:r>
      <w:r>
        <w:rPr>
          <w:rFonts w:hint="eastAsia" w:ascii="仿宋_GB2312" w:hAnsi="仿宋_GB2312" w:eastAsia="仿宋_GB2312" w:cs="仿宋_GB2312"/>
          <w:b w:val="0"/>
          <w:bCs w:val="0"/>
          <w:i w:val="0"/>
          <w:iCs w:val="0"/>
          <w:sz w:val="32"/>
          <w:szCs w:val="32"/>
          <w:highlight w:val="none"/>
          <w:lang w:eastAsia="zh-CN"/>
        </w:rPr>
        <w:t>有</w:t>
      </w:r>
      <w:r>
        <w:rPr>
          <w:rFonts w:hint="eastAsia" w:ascii="仿宋_GB2312" w:hAnsi="仿宋_GB2312" w:eastAsia="仿宋_GB2312" w:cs="仿宋_GB2312"/>
          <w:b w:val="0"/>
          <w:bCs w:val="0"/>
          <w:i w:val="0"/>
          <w:iCs w:val="0"/>
          <w:sz w:val="32"/>
          <w:szCs w:val="32"/>
          <w:highlight w:val="none"/>
        </w:rPr>
        <w:t>聚合资源具备测试条件，保障测试当日基线负荷数据完整、真实、有效。</w:t>
      </w:r>
      <w:r>
        <w:rPr>
          <w:rFonts w:hint="default" w:ascii="仿宋_GB2312" w:hAnsi="仿宋_GB2312" w:eastAsia="仿宋_GB2312" w:cs="仿宋_GB2312"/>
          <w:b w:val="0"/>
          <w:bCs w:val="0"/>
          <w:i w:val="0"/>
          <w:iCs w:val="0"/>
          <w:sz w:val="32"/>
          <w:szCs w:val="32"/>
          <w:highlight w:val="none"/>
        </w:rPr>
        <w:t>测试全过程必须严格落实人身安全、电网安全及设备运行安全管控要求，做好风险预判与应急处置，对测试引发的各类风险承担主体责任。</w:t>
      </w:r>
    </w:p>
    <w:p>
      <w:pPr>
        <w:wordWrap/>
        <w:adjustRightInd/>
        <w:snapToGrid/>
        <w:spacing w:before="0" w:after="0" w:line="560" w:lineRule="exact"/>
        <w:ind w:left="0" w:leftChars="0" w:right="0"/>
        <w:jc w:val="center"/>
        <w:textAlignment w:val="auto"/>
        <w:outlineLvl w:val="9"/>
        <w:rPr>
          <w:rFonts w:hint="eastAsia" w:ascii="仿宋_GB2312" w:hAnsi="仿宋_GB2312" w:eastAsia="仿宋_GB2312" w:cs="仿宋_GB2312"/>
          <w:i/>
          <w:iCs/>
          <w:sz w:val="32"/>
          <w:szCs w:val="32"/>
          <w:highlight w:val="none"/>
        </w:rPr>
      </w:pPr>
      <w:bookmarkStart w:id="1" w:name="OLE_LINK2"/>
      <w:r>
        <w:rPr>
          <w:rFonts w:hint="eastAsia" w:ascii="黑体" w:hAnsi="黑体" w:eastAsia="黑体"/>
          <w:b/>
          <w:bCs/>
          <w:sz w:val="32"/>
          <w:szCs w:val="32"/>
          <w:highlight w:val="none"/>
        </w:rPr>
        <w:t>第</w:t>
      </w:r>
      <w:r>
        <w:rPr>
          <w:rFonts w:hint="eastAsia" w:ascii="黑体" w:hAnsi="黑体" w:eastAsia="黑体"/>
          <w:b/>
          <w:bCs/>
          <w:sz w:val="32"/>
          <w:szCs w:val="32"/>
          <w:highlight w:val="none"/>
          <w:lang w:eastAsia="zh-CN"/>
        </w:rPr>
        <w:t>四</w:t>
      </w:r>
      <w:r>
        <w:rPr>
          <w:rFonts w:hint="eastAsia" w:ascii="黑体" w:hAnsi="黑体" w:eastAsia="黑体"/>
          <w:b/>
          <w:bCs/>
          <w:sz w:val="32"/>
          <w:szCs w:val="32"/>
          <w:highlight w:val="none"/>
        </w:rPr>
        <w:t>章 交易</w:t>
      </w:r>
      <w:r>
        <w:rPr>
          <w:rFonts w:hint="eastAsia" w:ascii="黑体" w:hAnsi="黑体" w:eastAsia="黑体"/>
          <w:b/>
          <w:bCs/>
          <w:sz w:val="32"/>
          <w:szCs w:val="32"/>
          <w:highlight w:val="none"/>
          <w:lang w:eastAsia="zh-CN"/>
        </w:rPr>
        <w:t>及</w:t>
      </w:r>
      <w:r>
        <w:rPr>
          <w:rFonts w:hint="eastAsia" w:ascii="黑体" w:hAnsi="黑体" w:eastAsia="黑体"/>
          <w:b/>
          <w:bCs/>
          <w:sz w:val="32"/>
          <w:szCs w:val="32"/>
          <w:highlight w:val="none"/>
        </w:rPr>
        <w:t>结算管理</w:t>
      </w:r>
      <w:bookmarkEnd w:id="1"/>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eastAsia" w:ascii="仿宋_GB2312" w:hAnsi="仿宋_GB2312" w:eastAsia="仿宋_GB2312" w:cs="仿宋_GB2312"/>
          <w:sz w:val="32"/>
          <w:szCs w:val="32"/>
          <w:highlight w:val="none"/>
        </w:rPr>
        <w:t>虚拟电厂运营商在满足福建电力市场注册</w:t>
      </w:r>
      <w:r>
        <w:rPr>
          <w:rFonts w:hint="eastAsia" w:ascii="仿宋_GB2312" w:hAnsi="仿宋_GB2312" w:eastAsia="仿宋_GB2312" w:cs="仿宋_GB2312"/>
          <w:sz w:val="32"/>
          <w:szCs w:val="32"/>
          <w:highlight w:val="none"/>
          <w:lang w:val="en-US" w:eastAsia="zh-CN"/>
        </w:rPr>
        <w:t>相关规定</w:t>
      </w:r>
      <w:r>
        <w:rPr>
          <w:rFonts w:hint="eastAsia" w:ascii="仿宋_GB2312" w:hAnsi="仿宋_GB2312" w:eastAsia="仿宋_GB2312" w:cs="仿宋_GB2312"/>
          <w:sz w:val="32"/>
          <w:szCs w:val="32"/>
          <w:highlight w:val="none"/>
        </w:rPr>
        <w:t>及相应市场的准入要求后，可</w:t>
      </w:r>
      <w:r>
        <w:rPr>
          <w:rFonts w:hint="eastAsia" w:ascii="仿宋_GB2312" w:hAnsi="仿宋_GB2312" w:eastAsia="仿宋_GB2312" w:cs="仿宋_GB2312"/>
          <w:sz w:val="32"/>
          <w:szCs w:val="32"/>
          <w:highlight w:val="none"/>
          <w:lang w:eastAsia="zh-CN"/>
        </w:rPr>
        <w:t>作为</w:t>
      </w:r>
      <w:r>
        <w:rPr>
          <w:rFonts w:hint="eastAsia" w:ascii="仿宋_GB2312" w:hAnsi="仿宋_GB2312" w:eastAsia="仿宋_GB2312" w:cs="仿宋_GB2312"/>
          <w:sz w:val="32"/>
          <w:szCs w:val="32"/>
          <w:highlight w:val="none"/>
        </w:rPr>
        <w:t>独立</w:t>
      </w:r>
      <w:r>
        <w:rPr>
          <w:rFonts w:hint="eastAsia" w:ascii="仿宋_GB2312" w:hAnsi="仿宋_GB2312" w:eastAsia="仿宋_GB2312" w:cs="仿宋_GB2312"/>
          <w:sz w:val="32"/>
          <w:szCs w:val="32"/>
          <w:highlight w:val="none"/>
          <w:lang w:val="en-US" w:eastAsia="zh-CN"/>
        </w:rPr>
        <w:t>经营</w:t>
      </w:r>
      <w:r>
        <w:rPr>
          <w:rFonts w:hint="eastAsia" w:ascii="仿宋_GB2312" w:hAnsi="仿宋_GB2312" w:eastAsia="仿宋_GB2312" w:cs="仿宋_GB2312"/>
          <w:sz w:val="32"/>
          <w:szCs w:val="32"/>
          <w:highlight w:val="none"/>
        </w:rPr>
        <w:t>主体参与电力中长期市场、现货市场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辅助服务</w:t>
      </w:r>
      <w:r>
        <w:rPr>
          <w:rFonts w:hint="eastAsia" w:ascii="仿宋_GB2312" w:hAnsi="仿宋_GB2312" w:eastAsia="仿宋_GB2312" w:cs="仿宋_GB2312"/>
          <w:sz w:val="32"/>
          <w:szCs w:val="32"/>
          <w:highlight w:val="none"/>
          <w:lang w:val="en-US" w:eastAsia="zh-CN"/>
        </w:rPr>
        <w:t>市场及零售</w:t>
      </w:r>
      <w:r>
        <w:rPr>
          <w:rFonts w:hint="eastAsia" w:ascii="仿宋_GB2312" w:hAnsi="仿宋_GB2312" w:eastAsia="仿宋_GB2312" w:cs="仿宋_GB2312"/>
          <w:sz w:val="32"/>
          <w:szCs w:val="32"/>
          <w:highlight w:val="none"/>
        </w:rPr>
        <w:t>市场。结合虚拟电厂发展情况，</w:t>
      </w:r>
      <w:r>
        <w:rPr>
          <w:rFonts w:hint="eastAsia" w:ascii="仿宋_GB2312" w:hAnsi="仿宋_GB2312" w:eastAsia="仿宋_GB2312" w:cs="仿宋_GB2312"/>
          <w:sz w:val="32"/>
          <w:szCs w:val="32"/>
          <w:highlight w:val="none"/>
          <w:lang w:val="en-US" w:eastAsia="zh-CN"/>
        </w:rPr>
        <w:t>可</w:t>
      </w:r>
      <w:r>
        <w:rPr>
          <w:rFonts w:hint="eastAsia" w:ascii="仿宋_GB2312" w:hAnsi="仿宋_GB2312" w:eastAsia="仿宋_GB2312" w:cs="仿宋_GB2312"/>
          <w:sz w:val="32"/>
          <w:szCs w:val="32"/>
          <w:highlight w:val="none"/>
        </w:rPr>
        <w:t>适当放宽准入要求，并根据运行情况逐步优化。</w:t>
      </w:r>
    </w:p>
    <w:p>
      <w:pPr>
        <w:numPr>
          <w:ilvl w:val="0"/>
          <w:numId w:val="2"/>
        </w:numPr>
        <w:spacing w:line="560" w:lineRule="exact"/>
        <w:ind w:firstLine="640"/>
        <w:rPr>
          <w:rFonts w:hint="eastAsia" w:ascii="仿宋_GB2312" w:hAnsi="仿宋_GB2312" w:eastAsia="仿宋_GB2312" w:cs="仿宋_GB2312"/>
          <w:i/>
          <w:iCs/>
          <w:sz w:val="32"/>
          <w:szCs w:val="32"/>
          <w:highlight w:val="none"/>
        </w:rPr>
      </w:pPr>
      <w:r>
        <w:rPr>
          <w:rFonts w:hint="eastAsia" w:ascii="仿宋_GB2312" w:hAnsi="仿宋_GB2312" w:eastAsia="仿宋_GB2312" w:cs="仿宋_GB2312"/>
          <w:sz w:val="32"/>
          <w:szCs w:val="32"/>
          <w:highlight w:val="none"/>
        </w:rPr>
        <w:t>虚拟电厂运营商</w:t>
      </w:r>
      <w:r>
        <w:rPr>
          <w:rFonts w:hint="eastAsia" w:ascii="仿宋_GB2312" w:hAnsi="仿宋_GB2312" w:eastAsia="仿宋_GB2312" w:cs="仿宋_GB2312"/>
          <w:sz w:val="32"/>
          <w:szCs w:val="32"/>
          <w:highlight w:val="none"/>
          <w:lang w:val="en-US" w:eastAsia="zh-CN"/>
        </w:rPr>
        <w:t>应在电力交易平台办理市场注册，向电力交易机构提供</w:t>
      </w:r>
      <w:r>
        <w:rPr>
          <w:rFonts w:hint="eastAsia" w:ascii="仿宋_GB2312" w:hAnsi="仿宋_GB2312" w:eastAsia="仿宋_GB2312" w:cs="仿宋_GB2312"/>
          <w:i w:val="0"/>
          <w:iCs w:val="0"/>
          <w:sz w:val="32"/>
          <w:szCs w:val="32"/>
          <w:highlight w:val="none"/>
        </w:rPr>
        <w:t>相关的资格审核及能力检测报告、签订的负荷管理协议或并网调度协议</w:t>
      </w:r>
      <w:r>
        <w:rPr>
          <w:rFonts w:hint="eastAsia" w:ascii="仿宋_GB2312" w:hAnsi="仿宋_GB2312" w:eastAsia="仿宋_GB2312" w:cs="仿宋_GB2312"/>
          <w:sz w:val="32"/>
          <w:szCs w:val="32"/>
          <w:highlight w:val="none"/>
        </w:rPr>
        <w:t>。</w:t>
      </w:r>
    </w:p>
    <w:p>
      <w:pPr>
        <w:numPr>
          <w:ilvl w:val="0"/>
          <w:numId w:val="2"/>
        </w:numPr>
        <w:wordWrap/>
        <w:adjustRightInd/>
        <w:snapToGrid/>
        <w:spacing w:before="0" w:after="0" w:line="560" w:lineRule="exact"/>
        <w:ind w:left="0" w:leftChars="0" w:right="0" w:firstLine="640"/>
        <w:jc w:val="both"/>
        <w:textAlignment w:val="auto"/>
        <w:outlineLvl w:val="9"/>
        <w:rPr>
          <w:rFonts w:hint="eastAsia"/>
          <w:highlight w:val="none"/>
        </w:rPr>
      </w:pPr>
      <w:r>
        <w:rPr>
          <w:rFonts w:hint="eastAsia" w:ascii="仿宋_GB2312" w:hAnsi="仿宋_GB2312" w:eastAsia="仿宋_GB2312" w:cs="仿宋_GB2312"/>
          <w:sz w:val="32"/>
          <w:szCs w:val="32"/>
          <w:highlight w:val="none"/>
          <w:rPrChange w:id="37" w:author="JErK-z" w:date="2026-05-09T10:09:00Z">
            <w:rPr>
              <w:rFonts w:hint="eastAsia" w:ascii="仿宋_GB2312" w:hAnsi="仿宋_GB2312" w:eastAsia="仿宋_GB2312" w:cs="仿宋_GB2312"/>
              <w:sz w:val="32"/>
              <w:szCs w:val="32"/>
              <w:highlight w:val="none"/>
            </w:rPr>
          </w:rPrChange>
        </w:rPr>
        <w:t>虚拟电厂运营商</w:t>
      </w:r>
      <w:r>
        <w:rPr>
          <w:rFonts w:hint="eastAsia" w:ascii="仿宋_GB2312" w:hAnsi="仿宋_GB2312" w:eastAsia="仿宋_GB2312" w:cs="仿宋_GB2312"/>
          <w:sz w:val="32"/>
          <w:szCs w:val="32"/>
          <w:highlight w:val="none"/>
          <w:lang w:val="en-US" w:eastAsia="zh-CN"/>
          <w:rPrChange w:id="38" w:author="JErK-z" w:date="2026-05-09T10:09:00Z">
            <w:rPr>
              <w:rFonts w:hint="eastAsia" w:ascii="仿宋_GB2312" w:hAnsi="仿宋_GB2312" w:eastAsia="仿宋_GB2312" w:cs="仿宋_GB2312"/>
              <w:sz w:val="32"/>
              <w:szCs w:val="32"/>
              <w:highlight w:val="none"/>
              <w:lang w:val="en-US" w:eastAsia="zh-CN"/>
            </w:rPr>
          </w:rPrChange>
        </w:rPr>
        <w:t>注册生效后，按照相应市场规则参与电力批发市场和零售市场交易</w:t>
      </w:r>
      <w:r>
        <w:rPr>
          <w:rFonts w:hint="eastAsia" w:ascii="仿宋_GB2312" w:hAnsi="仿宋_GB2312" w:eastAsia="仿宋_GB2312" w:cs="仿宋_GB2312"/>
          <w:sz w:val="32"/>
          <w:szCs w:val="32"/>
          <w:highlight w:val="none"/>
          <w:lang w:val="en-US" w:eastAsia="zh-CN"/>
        </w:rPr>
        <w:t>。</w:t>
      </w:r>
      <w:del w:id="39" w:author="JErK-z" w:date="2026-04-22T09:23:00Z">
        <w:r>
          <w:rPr>
            <w:rFonts w:hint="eastAsia" w:ascii="仿宋_GB2312" w:hAnsi="仿宋_GB2312" w:eastAsia="仿宋_GB2312" w:cs="仿宋_GB2312"/>
            <w:sz w:val="32"/>
            <w:szCs w:val="32"/>
            <w:highlight w:val="none"/>
          </w:rPr>
          <w:delText>各类分散资源在被虚拟电厂聚合期间，不得再单独参与电力批发市场交易。</w:delText>
        </w:r>
      </w:del>
    </w:p>
    <w:p>
      <w:pPr>
        <w:numPr>
          <w:ilvl w:val="0"/>
          <w:numId w:val="2"/>
        </w:numPr>
        <w:wordWrap/>
        <w:adjustRightInd/>
        <w:snapToGrid/>
        <w:spacing w:before="0" w:after="0" w:line="560" w:lineRule="exact"/>
        <w:ind w:left="0" w:leftChars="0" w:right="0" w:firstLine="620"/>
        <w:jc w:val="both"/>
        <w:textAlignment w:val="auto"/>
        <w:outlineLvl w:val="9"/>
        <w:rPr>
          <w:rFonts w:hint="eastAsia"/>
          <w:highlight w:val="none"/>
        </w:rPr>
      </w:pPr>
      <w:r>
        <w:rPr>
          <w:rFonts w:ascii="仿宋_GB2312" w:hAnsi="宋体" w:eastAsia="仿宋_GB2312" w:cs="仿宋_GB2312"/>
          <w:kern w:val="0"/>
          <w:sz w:val="31"/>
          <w:szCs w:val="31"/>
          <w:highlight w:val="none"/>
        </w:rPr>
        <w:t>在全省未启动日前邀约需求响应期间，虚拟电</w:t>
      </w:r>
      <w:r>
        <w:rPr>
          <w:rFonts w:hint="eastAsia" w:ascii="仿宋_GB2312" w:hAnsi="宋体" w:eastAsia="仿宋_GB2312" w:cs="仿宋_GB2312"/>
          <w:kern w:val="0"/>
          <w:sz w:val="31"/>
          <w:szCs w:val="31"/>
          <w:highlight w:val="none"/>
        </w:rPr>
        <w:t>厂运营商可自主选择参与地区需求响应、电能量市场</w:t>
      </w:r>
      <w:r>
        <w:rPr>
          <w:rFonts w:hint="eastAsia" w:ascii="仿宋_GB2312" w:hAnsi="宋体" w:eastAsia="仿宋_GB2312" w:cs="仿宋_GB2312"/>
          <w:kern w:val="0"/>
          <w:sz w:val="31"/>
          <w:szCs w:val="31"/>
          <w:highlight w:val="none"/>
          <w:lang w:eastAsia="zh-CN"/>
        </w:rPr>
        <w:t>、</w:t>
      </w:r>
      <w:r>
        <w:rPr>
          <w:rFonts w:hint="eastAsia" w:ascii="仿宋_GB2312" w:hAnsi="宋体" w:eastAsia="仿宋_GB2312" w:cs="仿宋_GB2312"/>
          <w:kern w:val="0"/>
          <w:sz w:val="31"/>
          <w:szCs w:val="31"/>
          <w:highlight w:val="none"/>
        </w:rPr>
        <w:t>辅助服务市场。 在全省启动日前邀约需求响应期间，负荷类虚拟电厂需优先参与需求响应，聚合资源按照需求响应应邀结果参与电力平衡调节。对于日内临时有负荷管理需求的场景，虚拟电厂应依据电力负荷管理协议约定，由福建省电力负荷管理中心组织参与灵活避峰需求响应。但同一时段内不能以同一调节行为获取重复收益。</w:t>
      </w:r>
    </w:p>
    <w:p>
      <w:pPr>
        <w:numPr>
          <w:ilvl w:val="0"/>
          <w:numId w:val="2"/>
        </w:numPr>
        <w:wordWrap/>
        <w:adjustRightInd/>
        <w:snapToGrid/>
        <w:spacing w:before="0" w:after="0" w:line="560" w:lineRule="exact"/>
        <w:ind w:left="0" w:leftChars="0" w:right="0" w:firstLine="640"/>
        <w:jc w:val="both"/>
        <w:textAlignment w:val="auto"/>
        <w:outlineLvl w:val="9"/>
        <w:rPr>
          <w:rFonts w:hint="default" w:ascii="宋体" w:hAnsi="宋体"/>
          <w:sz w:val="24"/>
          <w:highlight w:val="none"/>
        </w:rPr>
      </w:pPr>
      <w:r>
        <w:rPr>
          <w:rFonts w:hint="eastAsia" w:ascii="仿宋_GB2312" w:hAnsi="仿宋_GB2312" w:eastAsia="仿宋_GB2312" w:cs="仿宋_GB2312"/>
          <w:i w:val="0"/>
          <w:iCs w:val="0"/>
          <w:sz w:val="32"/>
          <w:szCs w:val="32"/>
          <w:highlight w:val="none"/>
          <w:lang w:eastAsia="zh-CN"/>
        </w:rPr>
        <w:t>虚拟电厂运营商与其聚合资源收益结算，由电力交易机构</w:t>
      </w:r>
      <w:r>
        <w:rPr>
          <w:rFonts w:hint="eastAsia" w:ascii="仿宋_GB2312" w:hAnsi="仿宋_GB2312" w:eastAsia="仿宋_GB2312" w:cs="仿宋_GB2312"/>
          <w:i w:val="0"/>
          <w:iCs w:val="0"/>
          <w:sz w:val="32"/>
          <w:szCs w:val="32"/>
          <w:highlight w:val="none"/>
          <w:lang w:val="en-US" w:eastAsia="zh-CN"/>
        </w:rPr>
        <w:t>根据市场规则、聚合服务合同约定统一开展结算，</w:t>
      </w:r>
      <w:r>
        <w:rPr>
          <w:rFonts w:hint="eastAsia" w:ascii="仿宋_GB2312" w:hAnsi="仿宋_GB2312" w:eastAsia="仿宋_GB2312" w:cs="仿宋_GB2312"/>
          <w:i w:val="0"/>
          <w:iCs w:val="0"/>
          <w:sz w:val="32"/>
          <w:szCs w:val="32"/>
          <w:highlight w:val="none"/>
          <w:lang w:eastAsia="zh-CN"/>
        </w:rPr>
        <w:t>电网企业</w:t>
      </w:r>
      <w:r>
        <w:rPr>
          <w:rFonts w:hint="eastAsia" w:ascii="仿宋_GB2312" w:hAnsi="仿宋_GB2312" w:eastAsia="仿宋_GB2312" w:cs="仿宋_GB2312"/>
          <w:i w:val="0"/>
          <w:iCs w:val="0"/>
          <w:sz w:val="32"/>
          <w:szCs w:val="32"/>
          <w:highlight w:val="none"/>
          <w:lang w:val="en-US" w:eastAsia="zh-CN"/>
        </w:rPr>
        <w:t>根据电力交易机构出具的结算依据发布电费账单，</w:t>
      </w:r>
      <w:r>
        <w:rPr>
          <w:rFonts w:hint="eastAsia" w:ascii="仿宋_GB2312" w:hAnsi="仿宋_GB2312" w:eastAsia="仿宋_GB2312" w:cs="仿宋_GB2312"/>
          <w:i w:val="0"/>
          <w:iCs w:val="0"/>
          <w:sz w:val="32"/>
          <w:szCs w:val="32"/>
          <w:highlight w:val="none"/>
          <w:lang w:eastAsia="zh-CN"/>
        </w:rPr>
        <w:t>结算到户。</w:t>
      </w:r>
      <w:r>
        <w:rPr>
          <w:rFonts w:hint="default" w:ascii="仿宋_GB2312" w:hAnsi="仿宋_GB2312" w:eastAsia="仿宋_GB2312" w:cs="仿宋_GB2312"/>
          <w:i w:val="0"/>
          <w:iCs w:val="0"/>
          <w:sz w:val="32"/>
          <w:szCs w:val="32"/>
          <w:highlight w:val="none"/>
          <w:lang w:eastAsia="zh-CN"/>
        </w:rPr>
        <w:t>市场结算统一采用电网企业计量装置数据，虚拟电厂结算电量由对应聚合资源计量数据叠加形成，发电电量、用电电量分别核算，严禁发用电量相互冲抵。虚拟电厂运营商可在不改变电网企业关口计量装置的前提下，加装自用测控设备，该类设备数据仅用于内部运营管控，不得作为法定交易与结算依据。</w:t>
      </w:r>
    </w:p>
    <w:p>
      <w:pPr>
        <w:widowControl/>
        <w:numPr>
          <w:ilvl w:val="0"/>
          <w:numId w:val="2"/>
        </w:numPr>
        <w:spacing w:before="0" w:beforeAutospacing="0" w:after="0" w:afterAutospacing="0" w:line="560" w:lineRule="exact"/>
        <w:ind w:left="0" w:right="0" w:firstLine="640"/>
        <w:jc w:val="both"/>
        <w:outlineLvl w:val="9"/>
        <w:rPr>
          <w:highlight w:val="none"/>
        </w:rPr>
      </w:pPr>
      <w:r>
        <w:rPr>
          <w:rFonts w:hint="eastAsia" w:ascii="仿宋_GB2312" w:hAnsi="仿宋_GB2312" w:eastAsia="仿宋_GB2312" w:cs="仿宋_GB2312"/>
          <w:b w:val="0"/>
          <w:bCs w:val="0"/>
          <w:i w:val="0"/>
          <w:iCs w:val="0"/>
          <w:sz w:val="32"/>
          <w:szCs w:val="32"/>
          <w:highlight w:val="none"/>
        </w:rPr>
        <w:t>虚拟电厂应遵守电能量市场、辅助服务市场和需求响应</w:t>
      </w:r>
      <w:r>
        <w:rPr>
          <w:rFonts w:hint="eastAsia" w:ascii="仿宋_GB2312" w:hAnsi="仿宋_GB2312" w:eastAsia="仿宋_GB2312" w:cs="仿宋_GB2312"/>
          <w:b w:val="0"/>
          <w:bCs w:val="0"/>
          <w:i w:val="0"/>
          <w:iCs w:val="0"/>
          <w:sz w:val="32"/>
          <w:szCs w:val="32"/>
          <w:highlight w:val="none"/>
          <w:lang w:eastAsia="zh-CN"/>
        </w:rPr>
        <w:t>各项</w:t>
      </w:r>
      <w:r>
        <w:rPr>
          <w:rFonts w:hint="eastAsia" w:ascii="仿宋_GB2312" w:hAnsi="仿宋_GB2312" w:eastAsia="仿宋_GB2312" w:cs="仿宋_GB2312"/>
          <w:b w:val="0"/>
          <w:bCs w:val="0"/>
          <w:i w:val="0"/>
          <w:iCs w:val="0"/>
          <w:sz w:val="32"/>
          <w:szCs w:val="32"/>
          <w:highlight w:val="none"/>
        </w:rPr>
        <w:t>规则，按规定承担相应考核</w:t>
      </w:r>
      <w:r>
        <w:rPr>
          <w:rFonts w:hint="eastAsia" w:ascii="仿宋_GB2312" w:hAnsi="仿宋_GB2312" w:eastAsia="仿宋_GB2312" w:cs="仿宋_GB2312"/>
          <w:b w:val="0"/>
          <w:bCs w:val="0"/>
          <w:i w:val="0"/>
          <w:iCs w:val="0"/>
          <w:sz w:val="32"/>
          <w:szCs w:val="32"/>
          <w:highlight w:val="none"/>
          <w:lang w:eastAsia="zh-CN"/>
        </w:rPr>
        <w:t>责任</w:t>
      </w:r>
      <w:r>
        <w:rPr>
          <w:rFonts w:hint="eastAsia" w:ascii="仿宋_GB2312" w:hAnsi="仿宋_GB2312" w:eastAsia="仿宋_GB2312" w:cs="仿宋_GB2312"/>
          <w:b w:val="0"/>
          <w:bCs w:val="0"/>
          <w:i w:val="0"/>
          <w:iCs w:val="0"/>
          <w:sz w:val="32"/>
          <w:szCs w:val="32"/>
          <w:highlight w:val="none"/>
        </w:rPr>
        <w:t>。</w:t>
      </w:r>
      <w:r>
        <w:rPr>
          <w:rFonts w:hint="default" w:ascii="仿宋_GB2312" w:hAnsi="仿宋_GB2312" w:eastAsia="仿宋_GB2312" w:cs="仿宋_GB2312"/>
          <w:b w:val="0"/>
          <w:bCs w:val="0"/>
          <w:i w:val="0"/>
          <w:iCs w:val="0"/>
          <w:sz w:val="32"/>
          <w:szCs w:val="32"/>
          <w:highlight w:val="none"/>
        </w:rPr>
        <w:t>因国家法律法规调整、市场交易结算规则变更、交易价格政策性调整或不可抗力因素，导致交易偏差、结算费用需调整的，由电网企业严格依照国家及省级相关规定，依规办理退补手续。</w:t>
      </w:r>
    </w:p>
    <w:p>
      <w:pPr>
        <w:widowControl/>
        <w:numPr>
          <w:ilvl w:val="0"/>
          <w:numId w:val="2"/>
        </w:numPr>
        <w:spacing w:before="0" w:beforeAutospacing="0" w:after="0" w:afterAutospacing="0" w:line="560" w:lineRule="exact"/>
        <w:ind w:left="0" w:right="0" w:firstLine="640"/>
        <w:jc w:val="both"/>
        <w:outlineLvl w:val="9"/>
        <w:rPr>
          <w:rFonts w:hint="eastAsia" w:ascii="仿宋_GB2312" w:hAnsi="仿宋_GB2312" w:eastAsia="仿宋_GB2312" w:cs="仿宋_GB2312"/>
          <w:highlight w:val="none"/>
        </w:rPr>
      </w:pPr>
      <w:r>
        <w:rPr>
          <w:rFonts w:hint="eastAsia" w:ascii="仿宋_GB2312" w:hAnsi="Calibri" w:eastAsia="仿宋_GB2312" w:cs="仿宋_GB2312"/>
          <w:spacing w:val="9"/>
          <w:kern w:val="2"/>
          <w:sz w:val="32"/>
          <w:szCs w:val="32"/>
          <w:highlight w:val="none"/>
          <w:lang w:val="en-US" w:eastAsia="zh-CN"/>
        </w:rPr>
        <w:t>因国家法律法规修订、政府部门及能源监管机构出台新政策、新规则，导致虚拟电厂运营商与代理用户无法正常履行合同约定的，双方应严格依据相关法律法规，平等协商变更或解除合同，协商不成的可通过司法、仲裁途径解决。</w:t>
      </w:r>
    </w:p>
    <w:p>
      <w:pPr>
        <w:widowControl/>
        <w:numPr>
          <w:ilvl w:val="0"/>
          <w:numId w:val="2"/>
        </w:numPr>
        <w:spacing w:before="0" w:beforeAutospacing="0" w:after="0" w:afterAutospacing="0" w:line="560" w:lineRule="exact"/>
        <w:ind w:left="0" w:right="0" w:firstLine="640"/>
        <w:jc w:val="both"/>
        <w:outlineLvl w:val="9"/>
        <w:rPr>
          <w:rFonts w:hint="eastAsia" w:ascii="Times New Roman" w:hAnsi="Times New Roman" w:eastAsia="方正仿宋_GBK" w:cs="Times New Roman"/>
          <w:color w:val="auto"/>
          <w:sz w:val="32"/>
          <w:szCs w:val="32"/>
          <w:highlight w:val="none"/>
        </w:rPr>
      </w:pPr>
      <w:r>
        <w:rPr>
          <w:rFonts w:hint="eastAsia" w:ascii="仿宋_GB2312" w:hAnsi="仿宋_GB2312" w:eastAsia="仿宋_GB2312" w:cs="仿宋_GB2312"/>
          <w:color w:val="auto"/>
          <w:sz w:val="32"/>
          <w:szCs w:val="32"/>
          <w:highlight w:val="none"/>
        </w:rPr>
        <w:t>虚拟电厂运营商应按照福建电力市场</w:t>
      </w:r>
      <w:r>
        <w:rPr>
          <w:rFonts w:hint="eastAsia" w:ascii="仿宋_GB2312" w:hAnsi="仿宋_GB2312" w:eastAsia="仿宋_GB2312" w:cs="仿宋_GB2312"/>
          <w:color w:val="auto"/>
          <w:sz w:val="32"/>
          <w:szCs w:val="32"/>
          <w:highlight w:val="none"/>
          <w:lang w:val="en-US" w:eastAsia="zh-CN"/>
        </w:rPr>
        <w:t>信息披露相关规定，</w:t>
      </w:r>
      <w:r>
        <w:rPr>
          <w:rFonts w:hint="eastAsia" w:ascii="仿宋_GB2312" w:hAnsi="仿宋_GB2312" w:eastAsia="仿宋_GB2312" w:cs="仿宋_GB2312"/>
          <w:color w:val="auto"/>
          <w:sz w:val="32"/>
          <w:szCs w:val="32"/>
          <w:highlight w:val="none"/>
        </w:rPr>
        <w:t>在电力交易平台披露相关数据和信息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并对其</w:t>
      </w:r>
      <w:r>
        <w:rPr>
          <w:rFonts w:hint="eastAsia" w:ascii="仿宋_GB2312" w:hAnsi="仿宋_GB2312" w:eastAsia="仿宋_GB2312" w:cs="仿宋_GB2312"/>
          <w:color w:val="auto"/>
          <w:sz w:val="32"/>
          <w:szCs w:val="32"/>
          <w:highlight w:val="none"/>
        </w:rPr>
        <w:t>披露信息的真实性、完整性、准确性、及时性负责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违反信息披露的经营主体，纳入电力交易机构信用评价</w:t>
      </w:r>
      <w:r>
        <w:rPr>
          <w:rFonts w:hint="eastAsia" w:ascii="仿宋_GB2312" w:hAnsi="仿宋_GB2312" w:eastAsia="仿宋_GB2312" w:cs="仿宋_GB2312"/>
          <w:color w:val="auto"/>
          <w:sz w:val="32"/>
          <w:szCs w:val="32"/>
          <w:highlight w:val="none"/>
          <w:lang w:eastAsia="zh-CN"/>
        </w:rPr>
        <w:t>。</w:t>
      </w:r>
    </w:p>
    <w:p>
      <w:pPr>
        <w:wordWrap/>
        <w:adjustRightInd/>
        <w:snapToGrid/>
        <w:spacing w:before="0" w:after="0" w:line="560" w:lineRule="exact"/>
        <w:ind w:left="0" w:leftChars="0" w:right="0"/>
        <w:jc w:val="center"/>
        <w:textAlignment w:val="auto"/>
        <w:outlineLvl w:val="9"/>
        <w:rPr>
          <w:rFonts w:hint="eastAsia" w:ascii="黑体" w:hAnsi="黑体" w:eastAsia="黑体"/>
          <w:b/>
          <w:bCs/>
          <w:sz w:val="32"/>
          <w:szCs w:val="32"/>
          <w:highlight w:val="none"/>
        </w:rPr>
      </w:pPr>
      <w:r>
        <w:rPr>
          <w:rFonts w:hint="eastAsia" w:ascii="黑体" w:hAnsi="黑体" w:eastAsia="黑体"/>
          <w:b/>
          <w:bCs/>
          <w:sz w:val="32"/>
          <w:szCs w:val="32"/>
          <w:highlight w:val="none"/>
        </w:rPr>
        <w:t>第</w:t>
      </w:r>
      <w:r>
        <w:rPr>
          <w:rFonts w:hint="eastAsia" w:ascii="黑体" w:hAnsi="黑体" w:eastAsia="黑体"/>
          <w:b/>
          <w:bCs/>
          <w:sz w:val="32"/>
          <w:szCs w:val="32"/>
          <w:highlight w:val="none"/>
          <w:lang w:eastAsia="zh-CN"/>
        </w:rPr>
        <w:t>五</w:t>
      </w:r>
      <w:r>
        <w:rPr>
          <w:rFonts w:hint="eastAsia" w:ascii="黑体" w:hAnsi="黑体" w:eastAsia="黑体"/>
          <w:b/>
          <w:bCs/>
          <w:sz w:val="32"/>
          <w:szCs w:val="32"/>
          <w:highlight w:val="none"/>
        </w:rPr>
        <w:t>章 运行</w:t>
      </w:r>
      <w:r>
        <w:rPr>
          <w:rFonts w:hint="eastAsia" w:ascii="黑体" w:hAnsi="黑体" w:eastAsia="黑体"/>
          <w:b/>
          <w:bCs/>
          <w:sz w:val="32"/>
          <w:szCs w:val="32"/>
          <w:highlight w:val="none"/>
          <w:lang w:eastAsia="zh-CN"/>
        </w:rPr>
        <w:t>与安全</w:t>
      </w:r>
      <w:r>
        <w:rPr>
          <w:rFonts w:hint="eastAsia" w:ascii="黑体" w:hAnsi="黑体" w:eastAsia="黑体"/>
          <w:b/>
          <w:bCs/>
          <w:sz w:val="32"/>
          <w:szCs w:val="32"/>
          <w:highlight w:val="none"/>
        </w:rPr>
        <w:t>管理</w:t>
      </w:r>
    </w:p>
    <w:p>
      <w:pPr>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i/>
          <w:iCs/>
          <w:sz w:val="32"/>
          <w:szCs w:val="32"/>
          <w:highlight w:val="none"/>
          <w:u w:val="single"/>
        </w:rPr>
      </w:pPr>
      <w:r>
        <w:rPr>
          <w:rFonts w:hint="eastAsia" w:ascii="仿宋_GB2312" w:hAnsi="仿宋_GB2312" w:eastAsia="仿宋_GB2312" w:cs="仿宋_GB2312"/>
          <w:sz w:val="32"/>
          <w:szCs w:val="32"/>
          <w:highlight w:val="none"/>
          <w:u w:val="none"/>
        </w:rPr>
        <w:t>虚拟电厂运营商应按月</w:t>
      </w:r>
      <w:r>
        <w:rPr>
          <w:rFonts w:hint="eastAsia" w:ascii="仿宋_GB2312" w:hAnsi="仿宋_GB2312" w:eastAsia="仿宋_GB2312" w:cs="仿宋_GB2312"/>
          <w:sz w:val="32"/>
          <w:szCs w:val="32"/>
          <w:highlight w:val="none"/>
          <w:u w:val="none"/>
          <w:lang w:eastAsia="zh-CN"/>
        </w:rPr>
        <w:t>度定期</w:t>
      </w:r>
      <w:r>
        <w:rPr>
          <w:rFonts w:hint="eastAsia" w:ascii="仿宋_GB2312" w:hAnsi="仿宋_GB2312" w:eastAsia="仿宋_GB2312" w:cs="仿宋_GB2312"/>
          <w:sz w:val="32"/>
          <w:szCs w:val="32"/>
          <w:highlight w:val="none"/>
          <w:u w:val="none"/>
        </w:rPr>
        <w:t>通过技术支持系统</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向新型电力负荷管理系统</w:t>
      </w:r>
      <w:r>
        <w:rPr>
          <w:rFonts w:hint="default" w:ascii="仿宋_GB2312" w:hAnsi="仿宋_GB2312" w:eastAsia="仿宋_GB2312" w:cs="仿宋_GB2312"/>
          <w:sz w:val="32"/>
          <w:szCs w:val="32"/>
          <w:highlight w:val="none"/>
          <w:u w:val="none"/>
        </w:rPr>
        <w:t>报送</w:t>
      </w:r>
      <w:r>
        <w:rPr>
          <w:rFonts w:hint="eastAsia" w:ascii="仿宋_GB2312" w:hAnsi="仿宋_GB2312" w:eastAsia="仿宋_GB2312" w:cs="仿宋_GB2312"/>
          <w:sz w:val="32"/>
          <w:szCs w:val="32"/>
          <w:highlight w:val="none"/>
          <w:u w:val="none"/>
          <w:lang w:eastAsia="zh-CN"/>
        </w:rPr>
        <w:t>虚拟电厂</w:t>
      </w:r>
      <w:r>
        <w:rPr>
          <w:rFonts w:hint="default" w:ascii="仿宋_GB2312" w:hAnsi="仿宋_GB2312" w:eastAsia="仿宋_GB2312" w:cs="仿宋_GB2312"/>
          <w:sz w:val="32"/>
          <w:szCs w:val="32"/>
          <w:highlight w:val="none"/>
          <w:u w:val="none"/>
        </w:rPr>
        <w:t>基本信息、资源清单、实际可调节能力、运行状态等核心数据</w:t>
      </w:r>
      <w:r>
        <w:rPr>
          <w:rFonts w:hint="eastAsia" w:ascii="仿宋_GB2312" w:hAnsi="仿宋_GB2312" w:eastAsia="仿宋_GB2312" w:cs="仿宋_GB2312"/>
          <w:sz w:val="32"/>
          <w:szCs w:val="32"/>
          <w:highlight w:val="none"/>
          <w:u w:val="none"/>
        </w:rPr>
        <w:t>。</w:t>
      </w:r>
    </w:p>
    <w:p>
      <w:pPr>
        <w:numPr>
          <w:ilvl w:val="0"/>
          <w:numId w:val="2"/>
        </w:numPr>
        <w:wordWrap/>
        <w:adjustRightInd/>
        <w:snapToGrid/>
        <w:spacing w:before="0" w:after="0" w:line="560" w:lineRule="exact"/>
        <w:ind w:left="0" w:leftChars="0" w:right="0" w:firstLine="640"/>
        <w:jc w:val="both"/>
        <w:textAlignment w:val="auto"/>
        <w:outlineLvl w:val="9"/>
        <w:rPr>
          <w:rFonts w:hint="eastAsia" w:ascii="仿宋_GB2312" w:hAnsi="仿宋_GB2312" w:eastAsia="仿宋_GB2312" w:cs="仿宋_GB2312"/>
          <w:i/>
          <w:iCs/>
          <w:sz w:val="32"/>
          <w:szCs w:val="32"/>
          <w:highlight w:val="none"/>
          <w:u w:val="single"/>
        </w:rPr>
      </w:pPr>
      <w:r>
        <w:rPr>
          <w:rFonts w:hint="default" w:ascii="仿宋_GB2312" w:hAnsi="仿宋_GB2312" w:eastAsia="仿宋_GB2312" w:cs="仿宋_GB2312"/>
          <w:sz w:val="32"/>
          <w:szCs w:val="32"/>
          <w:highlight w:val="none"/>
          <w:u w:val="none"/>
        </w:rPr>
        <w:t>虚拟电厂运营商</w:t>
      </w:r>
      <w:r>
        <w:rPr>
          <w:rFonts w:hint="eastAsia" w:ascii="仿宋_GB2312" w:hAnsi="仿宋_GB2312" w:eastAsia="仿宋_GB2312" w:cs="仿宋_GB2312"/>
          <w:sz w:val="32"/>
          <w:szCs w:val="32"/>
          <w:highlight w:val="none"/>
          <w:u w:val="none"/>
          <w:lang w:val="en-US" w:eastAsia="zh-CN"/>
        </w:rPr>
        <w:t>应</w:t>
      </w:r>
      <w:r>
        <w:rPr>
          <w:rFonts w:hint="default" w:ascii="仿宋_GB2312" w:hAnsi="仿宋_GB2312" w:eastAsia="仿宋_GB2312" w:cs="仿宋_GB2312"/>
          <w:sz w:val="32"/>
          <w:szCs w:val="32"/>
          <w:highlight w:val="none"/>
          <w:u w:val="none"/>
        </w:rPr>
        <w:t>持续强化聚合资源</w:t>
      </w:r>
      <w:r>
        <w:rPr>
          <w:rFonts w:hint="eastAsia" w:ascii="仿宋_GB2312" w:hAnsi="仿宋_GB2312" w:eastAsia="仿宋_GB2312" w:cs="仿宋_GB2312"/>
          <w:sz w:val="32"/>
          <w:szCs w:val="32"/>
          <w:highlight w:val="none"/>
          <w:u w:val="none"/>
          <w:lang w:val="en-US" w:eastAsia="zh-CN"/>
        </w:rPr>
        <w:t>调节</w:t>
      </w:r>
      <w:r>
        <w:rPr>
          <w:rFonts w:hint="default" w:ascii="仿宋_GB2312" w:hAnsi="仿宋_GB2312" w:eastAsia="仿宋_GB2312" w:cs="仿宋_GB2312"/>
          <w:sz w:val="32"/>
          <w:szCs w:val="32"/>
          <w:highlight w:val="none"/>
          <w:u w:val="none"/>
        </w:rPr>
        <w:t>能力建设，重点提升</w:t>
      </w:r>
      <w:r>
        <w:rPr>
          <w:rFonts w:hint="eastAsia" w:ascii="仿宋_GB2312" w:hAnsi="仿宋_GB2312" w:eastAsia="仿宋_GB2312" w:cs="仿宋_GB2312"/>
          <w:sz w:val="32"/>
          <w:szCs w:val="32"/>
          <w:highlight w:val="none"/>
          <w:u w:val="none"/>
          <w:lang w:eastAsia="zh-CN"/>
        </w:rPr>
        <w:t>分布式电源、储能的精准调控水平，强化</w:t>
      </w:r>
      <w:r>
        <w:rPr>
          <w:rFonts w:hint="default" w:ascii="仿宋_GB2312" w:hAnsi="仿宋_GB2312" w:eastAsia="仿宋_GB2312" w:cs="仿宋_GB2312"/>
          <w:sz w:val="32"/>
          <w:szCs w:val="32"/>
          <w:highlight w:val="none"/>
          <w:u w:val="none"/>
        </w:rPr>
        <w:t>可调节负荷等资源的</w:t>
      </w:r>
      <w:r>
        <w:rPr>
          <w:rFonts w:hint="eastAsia" w:ascii="仿宋_GB2312" w:hAnsi="仿宋_GB2312" w:eastAsia="仿宋_GB2312" w:cs="仿宋_GB2312"/>
          <w:sz w:val="32"/>
          <w:szCs w:val="32"/>
          <w:highlight w:val="none"/>
          <w:u w:val="none"/>
          <w:lang w:eastAsia="zh-CN"/>
        </w:rPr>
        <w:t>快速、实时响应能力。</w:t>
      </w:r>
      <w:r>
        <w:rPr>
          <w:rFonts w:hint="default" w:ascii="仿宋_GB2312" w:hAnsi="仿宋_GB2312" w:eastAsia="仿宋_GB2312" w:cs="仿宋_GB2312"/>
          <w:sz w:val="32"/>
          <w:szCs w:val="32"/>
          <w:highlight w:val="none"/>
          <w:u w:val="none"/>
        </w:rPr>
        <w:t>虚拟电厂技术支持系统功能，需适配全省电力市场建设、电网运行调节需求，持续迭代优化。</w:t>
      </w:r>
    </w:p>
    <w:p>
      <w:pPr>
        <w:numPr>
          <w:ilvl w:val="0"/>
          <w:numId w:val="2"/>
        </w:numPr>
        <w:wordWrap/>
        <w:adjustRightInd/>
        <w:snapToGrid/>
        <w:spacing w:before="0" w:after="0" w:line="560" w:lineRule="exact"/>
        <w:ind w:left="0" w:leftChars="0" w:right="0" w:firstLine="676"/>
        <w:jc w:val="both"/>
        <w:textAlignment w:val="auto"/>
        <w:outlineLvl w:val="9"/>
        <w:rPr>
          <w:rFonts w:hint="eastAsia" w:ascii="仿宋_GB2312" w:hAnsi="仿宋_GB2312" w:eastAsia="仿宋_GB2312" w:cs="仿宋_GB2312"/>
          <w:i w:val="0"/>
          <w:iCs w:val="0"/>
          <w:spacing w:val="9"/>
          <w:sz w:val="32"/>
          <w:szCs w:val="32"/>
          <w:highlight w:val="none"/>
          <w:u w:val="single"/>
        </w:rPr>
      </w:pPr>
      <w:r>
        <w:rPr>
          <w:rFonts w:hint="eastAsia" w:ascii="仿宋_GB2312" w:hAnsi="仿宋_GB2312" w:eastAsia="仿宋_GB2312" w:cs="仿宋_GB2312"/>
          <w:spacing w:val="9"/>
          <w:sz w:val="32"/>
          <w:szCs w:val="32"/>
          <w:highlight w:val="none"/>
        </w:rPr>
        <w:t>虚拟电厂运营商要加强自身安全管理，在负荷管理协议或并网调度协议中明确虚拟电厂及各分散资源的安全责任。严格遵守</w:t>
      </w:r>
      <w:bookmarkStart w:id="2" w:name="OLE_LINK3"/>
      <w:r>
        <w:rPr>
          <w:rFonts w:hint="eastAsia" w:ascii="仿宋_GB2312" w:hAnsi="仿宋_GB2312" w:eastAsia="仿宋_GB2312" w:cs="仿宋_GB2312"/>
          <w:spacing w:val="9"/>
          <w:sz w:val="32"/>
          <w:szCs w:val="32"/>
          <w:highlight w:val="none"/>
        </w:rPr>
        <w:t>《电力监控系统安全防护规定》</w:t>
      </w:r>
      <w:bookmarkEnd w:id="2"/>
      <w:r>
        <w:rPr>
          <w:rFonts w:hint="eastAsia" w:ascii="仿宋_GB2312" w:hAnsi="仿宋_GB2312" w:eastAsia="仿宋_GB2312" w:cs="仿宋_GB2312"/>
          <w:spacing w:val="9"/>
          <w:sz w:val="32"/>
          <w:szCs w:val="32"/>
          <w:highlight w:val="none"/>
          <w:lang w:eastAsia="zh-CN"/>
        </w:rPr>
        <w:t>（国家发展改革委令第27号）、《</w:t>
      </w:r>
      <w:r>
        <w:rPr>
          <w:rFonts w:hint="eastAsia" w:ascii="仿宋_GB2312" w:hAnsi="仿宋_GB2312" w:eastAsia="仿宋_GB2312" w:cs="仿宋_GB2312"/>
          <w:spacing w:val="9"/>
          <w:sz w:val="32"/>
          <w:szCs w:val="32"/>
          <w:highlight w:val="none"/>
        </w:rPr>
        <w:t>关于进一步加强新能源和新型并网主体涉网安全管理的通知</w:t>
      </w:r>
      <w:r>
        <w:rPr>
          <w:rFonts w:hint="eastAsia" w:ascii="仿宋_GB2312" w:hAnsi="仿宋_GB2312" w:eastAsia="仿宋_GB2312" w:cs="仿宋_GB2312"/>
          <w:spacing w:val="9"/>
          <w:sz w:val="32"/>
          <w:szCs w:val="32"/>
          <w:highlight w:val="none"/>
          <w:lang w:eastAsia="zh-CN"/>
        </w:rPr>
        <w:t>》（闽监能安全〔2025〕77号）</w:t>
      </w:r>
      <w:r>
        <w:rPr>
          <w:rFonts w:hint="eastAsia" w:ascii="仿宋_GB2312" w:hAnsi="仿宋_GB2312" w:eastAsia="仿宋_GB2312" w:cs="仿宋_GB2312"/>
          <w:spacing w:val="9"/>
          <w:sz w:val="32"/>
          <w:szCs w:val="32"/>
          <w:highlight w:val="none"/>
        </w:rPr>
        <w:t>等，落实网络安全等级保护和关键信息基础设施保护等</w:t>
      </w:r>
      <w:r>
        <w:rPr>
          <w:rFonts w:hint="eastAsia" w:ascii="仿宋_GB2312" w:hAnsi="仿宋_GB2312" w:eastAsia="仿宋_GB2312" w:cs="仿宋_GB2312"/>
          <w:spacing w:val="9"/>
          <w:sz w:val="32"/>
          <w:szCs w:val="32"/>
          <w:highlight w:val="none"/>
          <w:lang w:eastAsia="zh-CN"/>
        </w:rPr>
        <w:t>要求</w:t>
      </w:r>
      <w:r>
        <w:rPr>
          <w:rFonts w:hint="eastAsia" w:ascii="仿宋_GB2312" w:hAnsi="仿宋_GB2312" w:eastAsia="仿宋_GB2312" w:cs="仿宋_GB2312"/>
          <w:spacing w:val="9"/>
          <w:sz w:val="32"/>
          <w:szCs w:val="32"/>
          <w:highlight w:val="none"/>
        </w:rPr>
        <w:t>，确保数据源头加密和防篡改。建立网络安全监测预警机制，加强异常监测，及时发现并消除网络与数据安全隐患。</w:t>
      </w:r>
    </w:p>
    <w:p>
      <w:pPr>
        <w:numPr>
          <w:ilvl w:val="0"/>
          <w:numId w:val="2"/>
        </w:numPr>
        <w:wordWrap/>
        <w:adjustRightInd/>
        <w:snapToGrid/>
        <w:spacing w:before="0" w:after="0" w:line="560" w:lineRule="exact"/>
        <w:ind w:left="0" w:leftChars="0" w:right="0" w:firstLine="676"/>
        <w:jc w:val="both"/>
        <w:textAlignment w:val="auto"/>
        <w:outlineLvl w:val="9"/>
        <w:rPr>
          <w:rFonts w:hint="eastAsia" w:ascii="仿宋_GB2312" w:hAnsi="仿宋_GB2312" w:eastAsia="仿宋_GB2312" w:cs="仿宋_GB2312"/>
          <w:spacing w:val="9"/>
          <w:sz w:val="32"/>
          <w:szCs w:val="32"/>
          <w:highlight w:val="none"/>
        </w:rPr>
      </w:pPr>
      <w:r>
        <w:rPr>
          <w:rFonts w:hint="default" w:ascii="仿宋_GB2312" w:hAnsi="仿宋_GB2312" w:eastAsia="仿宋_GB2312" w:cs="仿宋_GB2312"/>
          <w:spacing w:val="9"/>
          <w:sz w:val="32"/>
          <w:szCs w:val="32"/>
          <w:highlight w:val="none"/>
        </w:rPr>
        <w:t>电网发生事故、紧急供需失衡等紧急情况时，虚拟电厂聚合资源必须同等承担电网平衡调节、安全保供义务，</w:t>
      </w:r>
      <w:r>
        <w:rPr>
          <w:rFonts w:hint="default" w:ascii="仿宋_GB2312" w:hAnsi="仿宋_GB2312" w:eastAsia="仿宋_GB2312" w:cs="仿宋_GB2312"/>
          <w:spacing w:val="9"/>
          <w:sz w:val="32"/>
          <w:szCs w:val="32"/>
          <w:highlight w:val="none"/>
          <w:rPrChange w:id="40" w:author="JErK-z" w:date="2026-05-09T10:09:00Z">
            <w:rPr>
              <w:rFonts w:hint="default" w:ascii="仿宋_GB2312" w:hAnsi="仿宋_GB2312" w:eastAsia="仿宋_GB2312" w:cs="仿宋_GB2312"/>
              <w:spacing w:val="9"/>
              <w:sz w:val="32"/>
              <w:szCs w:val="32"/>
              <w:highlight w:val="none"/>
            </w:rPr>
          </w:rPrChange>
        </w:rPr>
        <w:t>服从</w:t>
      </w:r>
      <w:r>
        <w:rPr>
          <w:rFonts w:hint="eastAsia" w:ascii="仿宋_GB2312" w:hAnsi="仿宋_GB2312" w:eastAsia="仿宋_GB2312" w:cs="仿宋_GB2312"/>
          <w:spacing w:val="9"/>
          <w:sz w:val="32"/>
          <w:szCs w:val="32"/>
          <w:highlight w:val="none"/>
          <w:lang w:val="en-US" w:eastAsia="zh-CN"/>
          <w:rPrChange w:id="41" w:author="JErK-z" w:date="2026-05-09T10:09:00Z">
            <w:rPr>
              <w:rFonts w:hint="eastAsia" w:ascii="仿宋_GB2312" w:hAnsi="仿宋_GB2312" w:eastAsia="仿宋_GB2312" w:cs="仿宋_GB2312"/>
              <w:spacing w:val="9"/>
              <w:sz w:val="32"/>
              <w:szCs w:val="32"/>
              <w:highlight w:val="none"/>
              <w:lang w:val="en-US" w:eastAsia="zh-CN"/>
            </w:rPr>
          </w:rPrChange>
        </w:rPr>
        <w:t>各级</w:t>
      </w:r>
      <w:r>
        <w:rPr>
          <w:rFonts w:hint="default" w:ascii="仿宋_GB2312" w:hAnsi="仿宋_GB2312" w:eastAsia="仿宋_GB2312" w:cs="仿宋_GB2312"/>
          <w:spacing w:val="9"/>
          <w:sz w:val="32"/>
          <w:szCs w:val="32"/>
          <w:highlight w:val="none"/>
          <w:rPrChange w:id="42" w:author="JErK-z" w:date="2026-05-09T10:09:00Z">
            <w:rPr>
              <w:rFonts w:hint="default" w:ascii="仿宋_GB2312" w:hAnsi="仿宋_GB2312" w:eastAsia="仿宋_GB2312" w:cs="仿宋_GB2312"/>
              <w:spacing w:val="9"/>
              <w:sz w:val="32"/>
              <w:szCs w:val="32"/>
              <w:highlight w:val="none"/>
            </w:rPr>
          </w:rPrChange>
        </w:rPr>
        <w:t>电力调度机构</w:t>
      </w:r>
      <w:del w:id="43" w:author="JErK-z" w:date="2026-04-22T15:06:00Z">
        <w:r>
          <w:rPr>
            <w:rFonts w:hint="default" w:ascii="仿宋_GB2312" w:hAnsi="仿宋_GB2312" w:eastAsia="仿宋_GB2312" w:cs="仿宋_GB2312"/>
            <w:spacing w:val="9"/>
            <w:sz w:val="32"/>
            <w:szCs w:val="32"/>
            <w:highlight w:val="none"/>
            <w:rPrChange w:id="44" w:author="JErK-z" w:date="2026-05-09T10:09:00Z">
              <w:rPr>
                <w:rFonts w:hint="default" w:ascii="仿宋_GB2312" w:hAnsi="仿宋_GB2312" w:eastAsia="仿宋_GB2312" w:cs="仿宋_GB2312"/>
                <w:spacing w:val="9"/>
                <w:sz w:val="32"/>
                <w:szCs w:val="32"/>
                <w:highlight w:val="none"/>
              </w:rPr>
            </w:rPrChange>
          </w:rPr>
          <w:delText>或福建省电力负荷管理中心</w:delText>
        </w:r>
      </w:del>
      <w:r>
        <w:rPr>
          <w:rFonts w:hint="default" w:ascii="仿宋_GB2312" w:hAnsi="仿宋_GB2312" w:eastAsia="仿宋_GB2312" w:cs="仿宋_GB2312"/>
          <w:spacing w:val="9"/>
          <w:sz w:val="32"/>
          <w:szCs w:val="32"/>
          <w:highlight w:val="none"/>
          <w:rPrChange w:id="45" w:author="JErK-z" w:date="2026-05-09T10:09:00Z">
            <w:rPr>
              <w:rFonts w:hint="default" w:ascii="仿宋_GB2312" w:hAnsi="仿宋_GB2312" w:eastAsia="仿宋_GB2312" w:cs="仿宋_GB2312"/>
              <w:spacing w:val="9"/>
              <w:sz w:val="32"/>
              <w:szCs w:val="32"/>
              <w:highlight w:val="none"/>
            </w:rPr>
          </w:rPrChange>
        </w:rPr>
        <w:t>的统一直接调控</w:t>
      </w:r>
      <w:r>
        <w:rPr>
          <w:rFonts w:hint="default" w:ascii="仿宋_GB2312" w:hAnsi="仿宋_GB2312" w:eastAsia="仿宋_GB2312" w:cs="仿宋_GB2312"/>
          <w:spacing w:val="9"/>
          <w:sz w:val="32"/>
          <w:szCs w:val="32"/>
          <w:highlight w:val="none"/>
        </w:rPr>
        <w:t>，减少中间环节，提升应急响应效率，虚拟电厂运营商不得拒绝、干扰、拖延执行电网调度</w:t>
      </w:r>
      <w:del w:id="46" w:author="JErK-z" w:date="2026-04-22T15:14:00Z">
        <w:r>
          <w:rPr>
            <w:rFonts w:hint="default" w:ascii="仿宋_GB2312" w:hAnsi="仿宋_GB2312" w:eastAsia="仿宋_GB2312" w:cs="仿宋_GB2312"/>
            <w:spacing w:val="9"/>
            <w:sz w:val="32"/>
            <w:szCs w:val="32"/>
            <w:highlight w:val="none"/>
          </w:rPr>
          <w:delText>与负荷管理</w:delText>
        </w:r>
      </w:del>
      <w:r>
        <w:rPr>
          <w:rFonts w:hint="default" w:ascii="仿宋_GB2312" w:hAnsi="仿宋_GB2312" w:eastAsia="仿宋_GB2312" w:cs="仿宋_GB2312"/>
          <w:spacing w:val="9"/>
          <w:sz w:val="32"/>
          <w:szCs w:val="32"/>
          <w:highlight w:val="none"/>
        </w:rPr>
        <w:t>指令</w:t>
      </w:r>
      <w:r>
        <w:rPr>
          <w:rFonts w:hint="eastAsia" w:ascii="仿宋_GB2312" w:hAnsi="仿宋_GB2312" w:eastAsia="仿宋_GB2312" w:cs="仿宋_GB2312"/>
          <w:spacing w:val="9"/>
          <w:sz w:val="32"/>
          <w:szCs w:val="32"/>
          <w:highlight w:val="none"/>
          <w:lang w:eastAsia="zh-CN"/>
        </w:rPr>
        <w:t>。</w:t>
      </w:r>
    </w:p>
    <w:p>
      <w:pPr>
        <w:pStyle w:val="5"/>
        <w:numPr>
          <w:ilvl w:val="0"/>
          <w:numId w:val="0"/>
        </w:numPr>
        <w:wordWrap/>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b/>
          <w:bCs/>
          <w:spacing w:val="9"/>
          <w:sz w:val="32"/>
          <w:szCs w:val="32"/>
          <w:highlight w:val="none"/>
        </w:rPr>
      </w:pPr>
      <w:r>
        <w:rPr>
          <w:rFonts w:hint="eastAsia" w:ascii="黑体" w:hAnsi="宋体" w:eastAsia="黑体" w:cs="黑体"/>
          <w:b/>
          <w:spacing w:val="9"/>
          <w:kern w:val="2"/>
          <w:sz w:val="32"/>
          <w:szCs w:val="32"/>
          <w:highlight w:val="none"/>
          <w:lang w:val="en-US" w:eastAsia="zh-CN"/>
        </w:rPr>
        <w:t>第六章 组织保障</w:t>
      </w:r>
    </w:p>
    <w:p>
      <w:pPr>
        <w:numPr>
          <w:ilvl w:val="0"/>
          <w:numId w:val="2"/>
        </w:numPr>
        <w:wordWrap/>
        <w:adjustRightInd/>
        <w:snapToGrid/>
        <w:spacing w:before="0" w:after="0" w:line="560" w:lineRule="exact"/>
        <w:ind w:left="0" w:leftChars="0" w:right="0" w:firstLine="676" w:firstLineChars="0"/>
        <w:jc w:val="left"/>
        <w:textAlignment w:val="auto"/>
        <w:outlineLvl w:val="9"/>
        <w:rPr>
          <w:rFonts w:hint="default" w:ascii="仿宋_GB2312" w:hAnsi="仿宋_GB2312" w:eastAsia="仿宋_GB2312" w:cs="仿宋_GB2312"/>
          <w:spacing w:val="9"/>
          <w:sz w:val="32"/>
          <w:szCs w:val="32"/>
          <w:highlight w:val="none"/>
          <w:lang w:val="en-US" w:eastAsia="zh-CN"/>
        </w:rPr>
      </w:pPr>
      <w:r>
        <w:rPr>
          <w:rFonts w:hint="eastAsia" w:ascii="仿宋_GB2312" w:hAnsi="仿宋_GB2312" w:eastAsia="仿宋_GB2312" w:cs="仿宋_GB2312"/>
          <w:spacing w:val="9"/>
          <w:sz w:val="32"/>
          <w:szCs w:val="32"/>
          <w:highlight w:val="none"/>
          <w:lang w:eastAsia="zh-CN"/>
        </w:rPr>
        <w:t>省发改委牵头建立完善虚拟电厂发展工作机制，会同有关部门编制建设运行管理规范等政策文件；与福建能源监管办按分工</w:t>
      </w:r>
      <w:r>
        <w:rPr>
          <w:rFonts w:hint="eastAsia" w:ascii="仿宋_GB2312" w:hAnsi="仿宋_GB2312" w:eastAsia="仿宋_GB2312" w:cs="仿宋_GB2312"/>
          <w:spacing w:val="9"/>
          <w:sz w:val="32"/>
          <w:szCs w:val="32"/>
          <w:highlight w:val="none"/>
        </w:rPr>
        <w:t>制定</w:t>
      </w:r>
      <w:r>
        <w:rPr>
          <w:rFonts w:hint="eastAsia" w:ascii="仿宋_GB2312" w:hAnsi="仿宋_GB2312" w:eastAsia="仿宋_GB2312" w:cs="仿宋_GB2312"/>
          <w:spacing w:val="9"/>
          <w:sz w:val="32"/>
          <w:szCs w:val="32"/>
          <w:highlight w:val="none"/>
          <w:lang w:eastAsia="zh-CN"/>
        </w:rPr>
        <w:t>虚拟电厂参与电力市场交易的配套文件。</w:t>
      </w:r>
    </w:p>
    <w:p>
      <w:pPr>
        <w:numPr>
          <w:ilvl w:val="0"/>
          <w:numId w:val="0"/>
        </w:numPr>
        <w:wordWrap/>
        <w:adjustRightInd/>
        <w:snapToGrid/>
        <w:spacing w:before="0" w:after="0" w:line="560" w:lineRule="exact"/>
        <w:ind w:left="0" w:leftChars="0" w:right="0" w:firstLine="676" w:firstLineChars="200"/>
        <w:jc w:val="both"/>
        <w:textAlignment w:val="auto"/>
        <w:outlineLvl w:val="9"/>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福建省电力负荷管理中心在主管、监管部门的指导下开展全省虚拟电厂运营服务，组织开展需求响应工作。福建电力交易中心负责</w:t>
      </w:r>
      <w:r>
        <w:rPr>
          <w:rFonts w:hint="eastAsia" w:ascii="仿宋_GB2312" w:hAnsi="仿宋_GB2312" w:eastAsia="仿宋_GB2312" w:cs="仿宋_GB2312"/>
          <w:spacing w:val="9"/>
          <w:sz w:val="32"/>
          <w:szCs w:val="32"/>
          <w:highlight w:val="none"/>
          <w:lang w:val="en-US" w:eastAsia="zh-CN"/>
        </w:rPr>
        <w:t>相关主体的</w:t>
      </w:r>
      <w:r>
        <w:rPr>
          <w:rFonts w:hint="eastAsia" w:ascii="仿宋_GB2312" w:hAnsi="仿宋_GB2312" w:eastAsia="仿宋_GB2312" w:cs="仿宋_GB2312"/>
          <w:spacing w:val="9"/>
          <w:sz w:val="32"/>
          <w:szCs w:val="32"/>
          <w:highlight w:val="none"/>
          <w:lang w:eastAsia="zh-CN"/>
        </w:rPr>
        <w:t>市场注册、中长期交易</w:t>
      </w:r>
      <w:r>
        <w:rPr>
          <w:rFonts w:hint="eastAsia" w:ascii="仿宋_GB2312" w:hAnsi="仿宋_GB2312" w:eastAsia="仿宋_GB2312" w:cs="仿宋_GB2312"/>
          <w:spacing w:val="9"/>
          <w:sz w:val="32"/>
          <w:szCs w:val="32"/>
          <w:highlight w:val="none"/>
          <w:lang w:val="en-US" w:eastAsia="zh-CN"/>
        </w:rPr>
        <w:t>组织和</w:t>
      </w:r>
      <w:r>
        <w:rPr>
          <w:rFonts w:hint="eastAsia" w:ascii="仿宋_GB2312" w:hAnsi="仿宋_GB2312" w:eastAsia="仿宋_GB2312" w:cs="仿宋_GB2312"/>
          <w:spacing w:val="9"/>
          <w:sz w:val="32"/>
          <w:szCs w:val="32"/>
          <w:highlight w:val="none"/>
          <w:lang w:eastAsia="zh-CN"/>
        </w:rPr>
        <w:t>合同管理，</w:t>
      </w:r>
      <w:r>
        <w:rPr>
          <w:rFonts w:hint="eastAsia" w:ascii="仿宋_GB2312" w:hAnsi="仿宋_GB2312" w:eastAsia="仿宋_GB2312" w:cs="仿宋_GB2312"/>
          <w:spacing w:val="9"/>
          <w:sz w:val="32"/>
          <w:szCs w:val="32"/>
          <w:highlight w:val="none"/>
          <w:lang w:val="en-US" w:eastAsia="zh-CN"/>
        </w:rPr>
        <w:t>并提供</w:t>
      </w:r>
      <w:r>
        <w:rPr>
          <w:rFonts w:hint="eastAsia" w:ascii="仿宋_GB2312" w:hAnsi="仿宋_GB2312" w:eastAsia="仿宋_GB2312" w:cs="仿宋_GB2312"/>
          <w:color w:val="auto"/>
          <w:spacing w:val="9"/>
          <w:kern w:val="2"/>
          <w:sz w:val="32"/>
          <w:szCs w:val="32"/>
          <w:highlight w:val="none"/>
          <w:lang w:val="en-US" w:eastAsia="zh-CN" w:bidi="ar-SA"/>
        </w:rPr>
        <w:t>结算依据和服务</w:t>
      </w:r>
      <w:r>
        <w:rPr>
          <w:rFonts w:hint="eastAsia" w:ascii="仿宋_GB2312" w:hAnsi="仿宋_GB2312" w:eastAsia="仿宋_GB2312" w:cs="仿宋_GB2312"/>
          <w:spacing w:val="9"/>
          <w:sz w:val="32"/>
          <w:szCs w:val="32"/>
          <w:highlight w:val="none"/>
          <w:lang w:eastAsia="zh-CN"/>
        </w:rPr>
        <w:t>。电网企业负责组织开展电力现货交易和辅助服务交易，按规范做好虚拟电厂及聚合资源计量结算。</w:t>
      </w:r>
    </w:p>
    <w:p>
      <w:pPr>
        <w:numPr>
          <w:ilvl w:val="0"/>
          <w:numId w:val="0"/>
        </w:numPr>
        <w:wordWrap/>
        <w:adjustRightInd/>
        <w:snapToGrid/>
        <w:spacing w:before="0" w:after="0" w:line="560" w:lineRule="exact"/>
        <w:ind w:left="0" w:leftChars="0" w:right="0" w:firstLine="676" w:firstLineChars="200"/>
        <w:jc w:val="both"/>
        <w:textAlignment w:val="auto"/>
        <w:outlineLvl w:val="9"/>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rPr>
        <w:t>虚拟电厂运营商与聚合资源主体签订聚合协议后，履行虚拟电厂建设运营主体责任，并按程序参与需求响应和各类电力市场交易。</w:t>
      </w:r>
    </w:p>
    <w:p>
      <w:pPr>
        <w:numPr>
          <w:ilvl w:val="0"/>
          <w:numId w:val="2"/>
        </w:numPr>
        <w:wordWrap/>
        <w:adjustRightInd/>
        <w:snapToGrid/>
        <w:spacing w:after="0" w:line="560" w:lineRule="exact"/>
        <w:ind w:left="0" w:leftChars="0" w:right="0" w:firstLine="676"/>
        <w:jc w:val="left"/>
        <w:textAlignment w:val="auto"/>
        <w:outlineLvl w:val="9"/>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本办法实施期间，如遇国家法律法规、政策重大调整，或全省电力市场建设、电网运行环境发生重大变化，由省发改委会同福建能源监管办等相关单位，及时启动修订程序，优化完善相关条款。</w:t>
      </w:r>
    </w:p>
    <w:p>
      <w:pPr>
        <w:numPr>
          <w:ilvl w:val="0"/>
          <w:numId w:val="0"/>
        </w:numPr>
        <w:wordWrap/>
        <w:adjustRightInd/>
        <w:snapToGrid/>
        <w:spacing w:before="0" w:after="0" w:line="560" w:lineRule="exact"/>
        <w:ind w:left="0" w:leftChars="0" w:right="0" w:firstLine="676" w:firstLineChars="200"/>
        <w:jc w:val="both"/>
        <w:textAlignment w:val="auto"/>
        <w:outlineLvl w:val="9"/>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本办法由福建省发展和改革委员会负责解释。本管理办法自2026年**月**日执行，有效期</w:t>
      </w:r>
      <w:r>
        <w:rPr>
          <w:rFonts w:hint="eastAsia" w:ascii="仿宋_GB2312" w:hAnsi="仿宋_GB2312" w:eastAsia="仿宋_GB2312" w:cs="仿宋_GB2312"/>
          <w:spacing w:val="9"/>
          <w:sz w:val="32"/>
          <w:szCs w:val="32"/>
          <w:highlight w:val="none"/>
        </w:rPr>
        <w:t>五</w:t>
      </w:r>
      <w:r>
        <w:rPr>
          <w:rFonts w:hint="eastAsia" w:ascii="仿宋_GB2312" w:hAnsi="仿宋_GB2312" w:eastAsia="仿宋_GB2312" w:cs="仿宋_GB2312"/>
          <w:spacing w:val="9"/>
          <w:sz w:val="32"/>
          <w:szCs w:val="32"/>
          <w:highlight w:val="none"/>
          <w:lang w:eastAsia="zh-CN"/>
        </w:rPr>
        <w:t>年。</w:t>
      </w:r>
    </w:p>
    <w:p>
      <w:pPr>
        <w:pStyle w:val="2"/>
        <w:spacing w:line="560" w:lineRule="exact"/>
        <w:rPr>
          <w:rFonts w:hint="eastAsia"/>
          <w:highlight w:val="none"/>
        </w:rPr>
      </w:pPr>
    </w:p>
    <w:p>
      <w:p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虚拟电厂技术支持系统接入技术规范(试行)</w:t>
      </w:r>
    </w:p>
    <w:p>
      <w:pPr>
        <w:wordWrap/>
        <w:adjustRightInd/>
        <w:snapToGrid/>
        <w:spacing w:before="0" w:after="0" w:line="560" w:lineRule="exact"/>
        <w:ind w:left="0" w:leftChars="0" w:right="0"/>
        <w:jc w:val="center"/>
        <w:textAlignment w:val="baseline"/>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br w:type="page"/>
      </w:r>
    </w:p>
    <w:p>
      <w:pPr>
        <w:wordWrap/>
        <w:adjustRightInd/>
        <w:snapToGrid/>
        <w:spacing w:before="0" w:after="0" w:line="560" w:lineRule="exact"/>
        <w:ind w:left="0" w:leftChars="0" w:right="0"/>
        <w:jc w:val="both"/>
        <w:textAlignment w:val="baseline"/>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pPr>
        <w:wordWrap/>
        <w:adjustRightInd/>
        <w:snapToGrid/>
        <w:spacing w:before="0" w:after="0" w:line="560" w:lineRule="exact"/>
        <w:ind w:left="0" w:leftChars="0" w:right="0"/>
        <w:jc w:val="center"/>
        <w:textAlignment w:val="baseline"/>
        <w:outlineLvl w:val="9"/>
        <w:rPr>
          <w:rFonts w:hint="eastAsia" w:ascii="宋体" w:hAnsi="宋体" w:cs="Times New Roman"/>
          <w:b/>
          <w:bCs/>
          <w:kern w:val="0"/>
          <w:sz w:val="44"/>
          <w:szCs w:val="20"/>
          <w:highlight w:val="none"/>
        </w:rPr>
      </w:pPr>
    </w:p>
    <w:p>
      <w:pPr>
        <w:wordWrap/>
        <w:adjustRightInd/>
        <w:snapToGrid/>
        <w:spacing w:before="0" w:after="0" w:line="560" w:lineRule="exact"/>
        <w:ind w:left="0" w:leftChars="0" w:right="0"/>
        <w:jc w:val="center"/>
        <w:textAlignment w:val="baseline"/>
        <w:outlineLvl w:val="9"/>
        <w:rPr>
          <w:rFonts w:hint="eastAsia" w:ascii="宋体" w:hAnsi="宋体" w:cs="Times New Roman"/>
          <w:b/>
          <w:bCs/>
          <w:kern w:val="0"/>
          <w:sz w:val="44"/>
          <w:szCs w:val="20"/>
          <w:highlight w:val="none"/>
        </w:rPr>
      </w:pPr>
      <w:r>
        <w:rPr>
          <w:rFonts w:hint="eastAsia" w:ascii="宋体" w:hAnsi="宋体" w:cs="Times New Roman"/>
          <w:b/>
          <w:bCs/>
          <w:kern w:val="0"/>
          <w:sz w:val="44"/>
          <w:szCs w:val="20"/>
          <w:highlight w:val="none"/>
        </w:rPr>
        <w:t>虚拟电厂技术支持系统接入技术规范(试行)</w:t>
      </w:r>
    </w:p>
    <w:p>
      <w:pPr>
        <w:wordWrap/>
        <w:adjustRightInd/>
        <w:snapToGrid/>
        <w:spacing w:before="0" w:after="0" w:line="560" w:lineRule="exact"/>
        <w:ind w:left="0" w:leftChars="0" w:right="0"/>
        <w:jc w:val="both"/>
        <w:textAlignment w:val="baseline"/>
        <w:outlineLvl w:val="9"/>
        <w:rPr>
          <w:rFonts w:hint="eastAsia" w:ascii="宋体" w:hAnsi="宋体" w:cs="Times New Roman"/>
          <w:b/>
          <w:bCs/>
          <w:kern w:val="0"/>
          <w:sz w:val="44"/>
          <w:szCs w:val="20"/>
          <w:highlight w:val="none"/>
        </w:rPr>
      </w:pP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本规范规定了虚拟电厂技术支持系统接入新型电力负荷管理系统的功能要求、性能要求、网络安全要求，适用于虚拟电厂运营商自建平台。</w:t>
      </w:r>
    </w:p>
    <w:p>
      <w:pPr>
        <w:tabs>
          <w:tab w:val="left" w:pos="851"/>
          <w:tab w:val="left" w:pos="993"/>
        </w:tabs>
        <w:wordWrap/>
        <w:adjustRightInd/>
        <w:snapToGrid/>
        <w:spacing w:before="0" w:after="0" w:line="560" w:lineRule="exact"/>
        <w:ind w:left="0" w:leftChars="0" w:right="0" w:firstLine="642" w:firstLineChars="200"/>
        <w:jc w:val="both"/>
        <w:outlineLvl w:val="9"/>
        <w:rPr>
          <w:rFonts w:hint="eastAsia" w:ascii="黑体" w:hAnsi="黑体" w:eastAsia="黑体" w:cs="仿宋_GB2312"/>
          <w:b/>
          <w:bCs/>
          <w:kern w:val="0"/>
          <w:sz w:val="32"/>
          <w:szCs w:val="20"/>
          <w:highlight w:val="none"/>
        </w:rPr>
      </w:pPr>
      <w:r>
        <w:rPr>
          <w:rFonts w:hint="eastAsia" w:ascii="黑体" w:hAnsi="黑体" w:eastAsia="黑体" w:cs="仿宋_GB2312"/>
          <w:b/>
          <w:bCs/>
          <w:kern w:val="0"/>
          <w:sz w:val="32"/>
          <w:szCs w:val="20"/>
          <w:highlight w:val="none"/>
        </w:rPr>
        <w:t>一、虚拟电厂技术支持系统要求</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（一）数据要求</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
          <w:bCs/>
          <w:kern w:val="0"/>
          <w:sz w:val="32"/>
          <w:szCs w:val="20"/>
          <w:highlight w:val="none"/>
        </w:rPr>
      </w:pPr>
      <w:r>
        <w:rPr>
          <w:rFonts w:hint="eastAsia" w:ascii="仿宋_GB2312" w:hAnsi="仿宋_GB2312" w:eastAsia="仿宋_GB2312" w:cs="Times New Roman"/>
          <w:b/>
          <w:bCs/>
          <w:kern w:val="0"/>
          <w:sz w:val="32"/>
          <w:szCs w:val="20"/>
          <w:highlight w:val="none"/>
          <w:lang w:val="en-US" w:eastAsia="zh-CN"/>
        </w:rPr>
        <w:t>1.</w:t>
      </w:r>
      <w:r>
        <w:rPr>
          <w:rFonts w:hint="eastAsia" w:ascii="仿宋_GB2312" w:hAnsi="仿宋_GB2312" w:eastAsia="仿宋_GB2312" w:cs="Times New Roman"/>
          <w:b/>
          <w:bCs/>
          <w:kern w:val="0"/>
          <w:sz w:val="32"/>
          <w:szCs w:val="20"/>
          <w:highlight w:val="none"/>
        </w:rPr>
        <w:t>数据安全要求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1</w:t>
      </w:r>
      <w:r>
        <w:rPr>
          <w:rFonts w:hint="eastAsia" w:ascii="仿宋_GB2312" w:hAnsi="仿宋_GB2312" w:eastAsia="仿宋_GB2312" w:cs="Times New Roman"/>
          <w:bCs/>
          <w:kern w:val="0"/>
          <w:sz w:val="32"/>
          <w:szCs w:val="20"/>
          <w:highlight w:val="none"/>
          <w:lang w:eastAsia="zh-CN"/>
        </w:rPr>
        <w:t>）虚拟电厂技术支持系统应具备实时采集聚合资源运行状态、运行数据的能力，支持数据清洗、数据校验与异常识别；应具备信息加解密、分发能力，信息数据可有效传递至负荷管理系统。</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2</w:t>
      </w: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rPr>
        <w:t>应符合数据安全法要求，关键业务数据应采用加密存储；应对重要数据分级分类，并采取相应技术措施保障数据安全。</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3</w:t>
      </w: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rPr>
        <w:t>在对敏感数据做展示时，应实现数据脱敏和页面水印。</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
          <w:bCs/>
          <w:kern w:val="0"/>
          <w:sz w:val="32"/>
          <w:szCs w:val="20"/>
          <w:highlight w:val="none"/>
          <w:lang w:val="en-US" w:eastAsia="zh-CN"/>
        </w:rPr>
      </w:pPr>
      <w:r>
        <w:rPr>
          <w:rFonts w:hint="eastAsia" w:ascii="仿宋_GB2312" w:hAnsi="仿宋_GB2312" w:eastAsia="仿宋_GB2312" w:cs="Times New Roman"/>
          <w:b/>
          <w:bCs/>
          <w:kern w:val="0"/>
          <w:sz w:val="32"/>
          <w:szCs w:val="20"/>
          <w:highlight w:val="none"/>
          <w:lang w:val="en-US" w:eastAsia="zh-CN"/>
        </w:rPr>
        <w:t>2.数据内容要求</w:t>
      </w:r>
    </w:p>
    <w:p>
      <w:pPr>
        <w:widowControl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宋体" w:eastAsia="仿宋_GB2312" w:cs="仿宋_GB2312"/>
          <w:kern w:val="2"/>
          <w:sz w:val="32"/>
          <w:szCs w:val="32"/>
          <w:highlight w:val="none"/>
          <w:lang w:val="en-US" w:eastAsia="zh-CN"/>
        </w:rPr>
      </w:pPr>
      <w:r>
        <w:rPr>
          <w:rFonts w:hint="eastAsia" w:ascii="仿宋_GB2312" w:hAnsi="宋体" w:eastAsia="仿宋_GB2312" w:cs="仿宋_GB2312"/>
          <w:kern w:val="2"/>
          <w:sz w:val="32"/>
          <w:szCs w:val="32"/>
          <w:highlight w:val="none"/>
          <w:lang w:val="en-US" w:eastAsia="zh-CN"/>
        </w:rPr>
        <w:t>虚拟电厂技术支持系统应向负荷管理系统上送相关数据</w:t>
      </w:r>
    </w:p>
    <w:p>
      <w:pPr>
        <w:widowControl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宋体" w:eastAsia="仿宋_GB2312" w:cs="Times New Roman"/>
          <w:kern w:val="2"/>
          <w:sz w:val="32"/>
          <w:szCs w:val="32"/>
          <w:highlight w:val="none"/>
          <w:lang w:val="en-US" w:eastAsia="zh-CN"/>
        </w:rPr>
      </w:pPr>
      <w:r>
        <w:rPr>
          <w:rFonts w:hint="eastAsia" w:ascii="仿宋_GB2312" w:hAnsi="宋体" w:eastAsia="仿宋_GB2312" w:cs="仿宋_GB2312"/>
          <w:kern w:val="2"/>
          <w:sz w:val="32"/>
          <w:szCs w:val="32"/>
          <w:highlight w:val="none"/>
          <w:lang w:val="en-US" w:eastAsia="zh-CN"/>
        </w:rPr>
        <w:t>（1）虚拟电厂信息：虚拟电厂名称、统一社会信用代码、联系人、联系方式、所属供电单位、参与市场类型、聚合运行容量、交易单元数、聚合户数、最大上</w:t>
      </w:r>
      <w:r>
        <w:rPr>
          <w:rFonts w:hint="eastAsia" w:ascii="仿宋_GB2312" w:hAnsi="宋体" w:eastAsia="仿宋_GB2312" w:cs="Times New Roman"/>
          <w:kern w:val="2"/>
          <w:sz w:val="32"/>
          <w:szCs w:val="32"/>
          <w:highlight w:val="none"/>
          <w:lang w:val="en-US" w:eastAsia="zh-CN"/>
        </w:rPr>
        <w:t>/下调容量、持续时长、响应时间等。</w:t>
      </w:r>
    </w:p>
    <w:p>
      <w:pPr>
        <w:widowControl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宋体" w:eastAsia="仿宋_GB2312" w:cs="Times New Roman"/>
          <w:kern w:val="2"/>
          <w:sz w:val="32"/>
          <w:szCs w:val="32"/>
          <w:highlight w:val="none"/>
          <w:lang w:val="en-US" w:eastAsia="zh-CN"/>
        </w:rPr>
      </w:pPr>
      <w:r>
        <w:rPr>
          <w:rFonts w:hint="eastAsia" w:ascii="仿宋_GB2312" w:hAnsi="宋体" w:eastAsia="仿宋_GB2312" w:cs="Times New Roman"/>
          <w:kern w:val="2"/>
          <w:sz w:val="32"/>
          <w:szCs w:val="32"/>
          <w:highlight w:val="none"/>
          <w:lang w:val="en-US" w:eastAsia="zh-CN"/>
        </w:rPr>
        <w:t>（2）虚拟电厂交易单元信息：虚拟电厂交易单元名称、所属虚拟电厂、交易单元类型、参与市场类型、聚合运行容量、聚合户数、最大上/下调容量、持续时长、响应时间等。</w:t>
      </w:r>
    </w:p>
    <w:p>
      <w:pPr>
        <w:widowControl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宋体" w:eastAsia="仿宋_GB2312" w:cs="Times New Roman"/>
          <w:kern w:val="2"/>
          <w:sz w:val="32"/>
          <w:szCs w:val="32"/>
          <w:highlight w:val="none"/>
          <w:lang w:val="en-US" w:eastAsia="zh-CN"/>
        </w:rPr>
      </w:pPr>
      <w:r>
        <w:rPr>
          <w:rFonts w:hint="eastAsia" w:ascii="仿宋_GB2312" w:hAnsi="宋体" w:eastAsia="仿宋_GB2312" w:cs="Times New Roman"/>
          <w:kern w:val="2"/>
          <w:sz w:val="32"/>
          <w:szCs w:val="32"/>
          <w:highlight w:val="none"/>
          <w:lang w:val="en-US" w:eastAsia="zh-CN"/>
        </w:rPr>
        <w:t>（3）聚合发/用电户信息：发/用电户号、发/用电户名、发/用电地址、电压等级、资源类型、所属虚拟电厂交易单元、</w:t>
      </w:r>
      <w:r>
        <w:rPr>
          <w:rFonts w:hint="eastAsia" w:ascii="仿宋_GB2312" w:hAnsi="宋体" w:eastAsia="仿宋_GB2312" w:cs="仿宋_GB2312"/>
          <w:kern w:val="2"/>
          <w:sz w:val="32"/>
          <w:szCs w:val="32"/>
          <w:highlight w:val="none"/>
          <w:lang w:val="en-US" w:eastAsia="zh-CN"/>
        </w:rPr>
        <w:t>运行容量、最大上</w:t>
      </w:r>
      <w:r>
        <w:rPr>
          <w:rFonts w:hint="eastAsia" w:ascii="仿宋_GB2312" w:hAnsi="宋体" w:eastAsia="仿宋_GB2312" w:cs="Times New Roman"/>
          <w:kern w:val="2"/>
          <w:sz w:val="32"/>
          <w:szCs w:val="32"/>
          <w:highlight w:val="none"/>
          <w:lang w:val="en-US" w:eastAsia="zh-CN"/>
        </w:rPr>
        <w:t>/下调容量、持续时长、响应时间等。</w:t>
      </w:r>
    </w:p>
    <w:p>
      <w:pPr>
        <w:adjustRightInd w:val="0"/>
        <w:snapToGrid w:val="0"/>
        <w:spacing w:after="0" w:line="560" w:lineRule="exact"/>
        <w:ind w:firstLine="640" w:firstLineChars="200"/>
        <w:jc w:val="left"/>
        <w:textAlignment w:val="baseline"/>
        <w:rPr>
          <w:rFonts w:hint="default"/>
          <w:highlight w:val="none"/>
          <w:lang w:val="en-US" w:eastAsia="zh-CN"/>
        </w:rPr>
      </w:pPr>
      <w:r>
        <w:rPr>
          <w:rFonts w:hint="eastAsia" w:ascii="仿宋_GB2312" w:hAnsi="宋体" w:eastAsia="仿宋_GB2312" w:cs="Times New Roman"/>
          <w:kern w:val="2"/>
          <w:sz w:val="32"/>
          <w:szCs w:val="32"/>
          <w:highlight w:val="none"/>
          <w:lang w:val="en-US" w:eastAsia="zh-CN"/>
        </w:rPr>
        <w:t>（4）分路档案信息：分路名称、所属发/用电户、分路资源类型、分路资源电压等级等。</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
          <w:bCs/>
          <w:kern w:val="0"/>
          <w:sz w:val="32"/>
          <w:szCs w:val="20"/>
          <w:highlight w:val="none"/>
        </w:rPr>
      </w:pPr>
      <w:r>
        <w:rPr>
          <w:rFonts w:hint="eastAsia" w:ascii="仿宋_GB2312" w:hAnsi="仿宋_GB2312" w:eastAsia="仿宋_GB2312" w:cs="Times New Roman"/>
          <w:b/>
          <w:bCs/>
          <w:kern w:val="0"/>
          <w:sz w:val="32"/>
          <w:szCs w:val="20"/>
          <w:highlight w:val="none"/>
          <w:lang w:val="en-US" w:eastAsia="zh-CN"/>
        </w:rPr>
        <w:t>3.</w:t>
      </w:r>
      <w:r>
        <w:rPr>
          <w:rFonts w:hint="eastAsia" w:ascii="仿宋_GB2312" w:hAnsi="仿宋_GB2312" w:eastAsia="仿宋_GB2312" w:cs="Times New Roman"/>
          <w:b/>
          <w:bCs/>
          <w:kern w:val="0"/>
          <w:sz w:val="32"/>
          <w:szCs w:val="20"/>
          <w:highlight w:val="none"/>
        </w:rPr>
        <w:t>数据频率要求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1</w:t>
      </w: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rPr>
        <w:t>需求侧资源的模型信息和运行信息应支持触发或周期上送，模型类数据交互数据周期应不大于24h，当数据模型发生变化时，上送时延应不大于1分钟</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2</w:t>
      </w: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rPr>
        <w:t>应支持对接入的可调节负荷终端的数据实时采集及管理，负荷聚合量测数据应支持以变化数据和全数据两种模式上送至新型电力负荷管理系统，上送周期应不大于15分钟;发电类虚拟电厂参与电网调频辅助服务时，其量测数据上送调度主站的时间不应超过4秒。</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3</w:t>
      </w: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rPr>
        <w:t>遥信数据从负荷侧变化到新型电力负荷管理系统收到的延迟应不大于15分钟。发电类虚拟电厂参与电网调频辅助服务时，其遥信数据上送调度主站的时间不应超过3秒。</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lang w:val="en-US" w:eastAsia="zh-CN"/>
        </w:rPr>
        <w:t>4</w:t>
      </w:r>
      <w:r>
        <w:rPr>
          <w:rFonts w:hint="eastAsia" w:ascii="仿宋_GB2312" w:hAnsi="仿宋_GB2312" w:eastAsia="仿宋_GB2312" w:cs="Times New Roman"/>
          <w:bCs/>
          <w:kern w:val="0"/>
          <w:sz w:val="32"/>
          <w:szCs w:val="20"/>
          <w:highlight w:val="none"/>
          <w:lang w:eastAsia="zh-CN"/>
        </w:rPr>
        <w:t>）</w:t>
      </w:r>
      <w:r>
        <w:rPr>
          <w:rFonts w:hint="eastAsia" w:ascii="仿宋_GB2312" w:hAnsi="仿宋_GB2312" w:eastAsia="仿宋_GB2312" w:cs="Times New Roman"/>
          <w:bCs/>
          <w:kern w:val="0"/>
          <w:sz w:val="32"/>
          <w:szCs w:val="20"/>
          <w:highlight w:val="none"/>
        </w:rPr>
        <w:t>发电类虚拟电厂参与电网调频辅助服务时，其有功调节速率应大于1%最大容量/分钟。</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
          <w:bCs/>
          <w:kern w:val="0"/>
          <w:sz w:val="32"/>
          <w:szCs w:val="20"/>
          <w:highlight w:val="none"/>
        </w:rPr>
      </w:pPr>
      <w:r>
        <w:rPr>
          <w:rFonts w:hint="eastAsia" w:ascii="仿宋_GB2312" w:hAnsi="仿宋_GB2312" w:eastAsia="仿宋_GB2312" w:cs="Times New Roman"/>
          <w:b/>
          <w:bCs/>
          <w:kern w:val="0"/>
          <w:sz w:val="32"/>
          <w:szCs w:val="20"/>
          <w:highlight w:val="none"/>
          <w:lang w:val="en-US" w:eastAsia="zh-CN"/>
        </w:rPr>
        <w:t>4.</w:t>
      </w:r>
      <w:r>
        <w:rPr>
          <w:rFonts w:hint="eastAsia" w:ascii="仿宋_GB2312" w:hAnsi="仿宋_GB2312" w:eastAsia="仿宋_GB2312" w:cs="Times New Roman"/>
          <w:b/>
          <w:bCs/>
          <w:kern w:val="0"/>
          <w:sz w:val="32"/>
          <w:szCs w:val="20"/>
          <w:highlight w:val="none"/>
        </w:rPr>
        <w:t>数据单位要求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
          <w:bCs/>
          <w:kern w:val="0"/>
          <w:sz w:val="32"/>
          <w:szCs w:val="20"/>
          <w:highlight w:val="none"/>
          <w:lang w:val="en-US" w:eastAsia="zh-CN"/>
        </w:rPr>
      </w:pPr>
      <w:r>
        <w:rPr>
          <w:rFonts w:hint="eastAsia" w:ascii="仿宋_GB2312" w:hAnsi="仿宋_GB2312" w:eastAsia="仿宋_GB2312" w:cs="Times New Roman"/>
          <w:bCs/>
          <w:kern w:val="0"/>
          <w:sz w:val="32"/>
          <w:szCs w:val="20"/>
          <w:highlight w:val="none"/>
        </w:rPr>
        <w:t>有功功率采用kW（千瓦），总容量、可调容量单位采用 MW（兆瓦），持续时长采用h（小时），响应时间采用min（分钟），调节速率采用kW/min（千瓦/分钟）。</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
          <w:bCs/>
          <w:kern w:val="0"/>
          <w:sz w:val="32"/>
          <w:szCs w:val="20"/>
          <w:highlight w:val="none"/>
          <w:lang w:val="en-US" w:eastAsia="zh-CN"/>
        </w:rPr>
      </w:pPr>
      <w:r>
        <w:rPr>
          <w:rFonts w:hint="eastAsia" w:ascii="仿宋_GB2312" w:hAnsi="仿宋_GB2312" w:eastAsia="仿宋_GB2312" w:cs="Times New Roman"/>
          <w:b/>
          <w:bCs/>
          <w:kern w:val="0"/>
          <w:sz w:val="32"/>
          <w:szCs w:val="20"/>
          <w:highlight w:val="none"/>
          <w:lang w:val="en-US" w:eastAsia="zh-CN"/>
        </w:rPr>
        <w:t>5.</w:t>
      </w:r>
      <w:r>
        <w:rPr>
          <w:rFonts w:hint="eastAsia" w:ascii="仿宋_GB2312" w:hAnsi="仿宋_GB2312" w:eastAsia="仿宋_GB2312" w:cs="Times New Roman"/>
          <w:b/>
          <w:bCs/>
          <w:kern w:val="0"/>
          <w:sz w:val="32"/>
          <w:szCs w:val="20"/>
          <w:highlight w:val="none"/>
        </w:rPr>
        <w:t>数据质量要求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虚拟电厂应确保上传数据的完整性和规范性，并在虚拟电厂侧进行动态数据和静态数据的数据校验，每日信息的完整率应大于99%，上送数据校验合格率应不低于99%。</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（二）功能要求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虚拟电厂运营商建设的技术支持系统应具备以下功能:</w:t>
      </w:r>
    </w:p>
    <w:p>
      <w:pPr>
        <w:numPr>
          <w:ilvl w:val="0"/>
          <w:numId w:val="4"/>
        </w:num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
          <w:bCs w:val="0"/>
          <w:kern w:val="0"/>
          <w:sz w:val="32"/>
          <w:szCs w:val="20"/>
          <w:highlight w:val="none"/>
        </w:rPr>
        <w:t>资源注册功能</w:t>
      </w:r>
    </w:p>
    <w:p>
      <w:pPr>
        <w:numPr>
          <w:ilvl w:val="0"/>
          <w:numId w:val="0"/>
        </w:num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Cs/>
          <w:kern w:val="0"/>
          <w:sz w:val="32"/>
          <w:szCs w:val="20"/>
          <w:highlight w:val="none"/>
        </w:rPr>
        <w:t>应具备基础信息的注册接入能力，记录并管理资源的注册信息，包括资源容量、资源类型、调节能力、参与市场种类等</w:t>
      </w:r>
      <w:r>
        <w:rPr>
          <w:rFonts w:hint="eastAsia" w:ascii="仿宋_GB2312" w:hAnsi="仿宋_GB2312" w:eastAsia="仿宋_GB2312" w:cs="Times New Roman"/>
          <w:bCs/>
          <w:kern w:val="0"/>
          <w:sz w:val="32"/>
          <w:szCs w:val="20"/>
          <w:highlight w:val="none"/>
          <w:lang w:eastAsia="zh-CN"/>
        </w:rPr>
        <w:t>。</w:t>
      </w:r>
    </w:p>
    <w:p>
      <w:pPr>
        <w:numPr>
          <w:ilvl w:val="0"/>
          <w:numId w:val="4"/>
        </w:numPr>
        <w:wordWrap/>
        <w:adjustRightInd/>
        <w:snapToGrid/>
        <w:spacing w:before="0" w:after="0" w:line="560" w:lineRule="exact"/>
        <w:ind w:right="0" w:firstLine="642"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
          <w:bCs w:val="0"/>
          <w:kern w:val="0"/>
          <w:sz w:val="32"/>
          <w:szCs w:val="20"/>
          <w:highlight w:val="none"/>
        </w:rPr>
        <w:t>资源预测功能</w:t>
      </w:r>
    </w:p>
    <w:p>
      <w:pPr>
        <w:numPr>
          <w:ilvl w:val="0"/>
          <w:numId w:val="0"/>
        </w:numPr>
        <w:wordWrap/>
        <w:adjustRightInd/>
        <w:snapToGrid/>
        <w:spacing w:before="0" w:after="0" w:line="560" w:lineRule="exact"/>
        <w:ind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基于资源的历史运行数据，资源性质等对可调节能力进行预测</w:t>
      </w:r>
      <w:r>
        <w:rPr>
          <w:rFonts w:hint="eastAsia" w:ascii="仿宋_GB2312" w:hAnsi="仿宋_GB2312" w:eastAsia="仿宋_GB2312" w:cs="Times New Roman"/>
          <w:bCs/>
          <w:kern w:val="0"/>
          <w:sz w:val="32"/>
          <w:szCs w:val="20"/>
          <w:highlight w:val="none"/>
          <w:lang w:eastAsia="zh-CN"/>
        </w:rPr>
        <w:t>。</w:t>
      </w:r>
    </w:p>
    <w:p>
      <w:pPr>
        <w:numPr>
          <w:ilvl w:val="0"/>
          <w:numId w:val="5"/>
        </w:num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
          <w:bCs w:val="0"/>
          <w:kern w:val="0"/>
          <w:sz w:val="32"/>
          <w:szCs w:val="20"/>
          <w:highlight w:val="none"/>
          <w:lang w:eastAsia="zh-CN"/>
        </w:rPr>
      </w:pPr>
      <w:r>
        <w:rPr>
          <w:rFonts w:hint="eastAsia" w:ascii="仿宋_GB2312" w:hAnsi="仿宋_GB2312" w:eastAsia="仿宋_GB2312" w:cs="Times New Roman"/>
          <w:b/>
          <w:bCs w:val="0"/>
          <w:kern w:val="0"/>
          <w:sz w:val="32"/>
          <w:szCs w:val="20"/>
          <w:highlight w:val="none"/>
        </w:rPr>
        <w:t>资源管理功能</w:t>
      </w:r>
    </w:p>
    <w:p>
      <w:pPr>
        <w:numPr>
          <w:ilvl w:val="0"/>
          <w:numId w:val="0"/>
        </w:num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Cs/>
          <w:kern w:val="0"/>
          <w:sz w:val="32"/>
          <w:szCs w:val="20"/>
          <w:highlight w:val="none"/>
        </w:rPr>
        <w:t>制定聚合资源调用策略，并基于市场出清结果或新型电力负荷管理系统调节计划进行分解与下发</w:t>
      </w:r>
      <w:r>
        <w:rPr>
          <w:rFonts w:hint="eastAsia" w:ascii="仿宋_GB2312" w:hAnsi="仿宋_GB2312" w:eastAsia="仿宋_GB2312" w:cs="Times New Roman"/>
          <w:bCs/>
          <w:kern w:val="0"/>
          <w:sz w:val="32"/>
          <w:szCs w:val="20"/>
          <w:highlight w:val="none"/>
          <w:lang w:eastAsia="zh-CN"/>
        </w:rPr>
        <w:t>。</w:t>
      </w:r>
    </w:p>
    <w:p>
      <w:pPr>
        <w:numPr>
          <w:ilvl w:val="0"/>
          <w:numId w:val="5"/>
        </w:numPr>
        <w:wordWrap/>
        <w:adjustRightInd/>
        <w:snapToGrid/>
        <w:spacing w:before="0" w:after="0" w:line="560" w:lineRule="exact"/>
        <w:ind w:right="0" w:firstLine="642"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
          <w:bCs w:val="0"/>
          <w:kern w:val="0"/>
          <w:sz w:val="32"/>
          <w:szCs w:val="20"/>
          <w:highlight w:val="none"/>
        </w:rPr>
        <w:t>优化决策功能</w:t>
      </w:r>
    </w:p>
    <w:p>
      <w:pPr>
        <w:numPr>
          <w:ilvl w:val="0"/>
          <w:numId w:val="0"/>
        </w:numPr>
        <w:wordWrap/>
        <w:adjustRightInd/>
        <w:snapToGrid/>
        <w:spacing w:before="0" w:after="0" w:line="560" w:lineRule="exact"/>
        <w:ind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制定市场参与策略，并代理用户进行市场交易，同时根据新型电力负荷管理系统和交易机构下发的分时结算信息进行相应的市场收益计算</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
          <w:bCs w:val="0"/>
          <w:kern w:val="0"/>
          <w:sz w:val="32"/>
          <w:szCs w:val="20"/>
          <w:highlight w:val="none"/>
        </w:rPr>
        <w:t>5.运行评估功能</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对资源的实际运行情况以及参与市场的响应情况进行评估并定期反馈结果</w:t>
      </w:r>
      <w:r>
        <w:rPr>
          <w:rFonts w:hint="eastAsia" w:ascii="仿宋_GB2312" w:hAnsi="仿宋_GB2312" w:eastAsia="仿宋_GB2312" w:cs="Times New Roman"/>
          <w:bCs/>
          <w:kern w:val="0"/>
          <w:sz w:val="32"/>
          <w:szCs w:val="20"/>
          <w:highlight w:val="none"/>
          <w:lang w:eastAsia="zh-CN"/>
        </w:rPr>
        <w:t>。</w:t>
      </w:r>
    </w:p>
    <w:p>
      <w:pPr>
        <w:numPr>
          <w:ilvl w:val="0"/>
          <w:numId w:val="0"/>
        </w:num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
          <w:bCs w:val="0"/>
          <w:kern w:val="0"/>
          <w:sz w:val="32"/>
          <w:szCs w:val="20"/>
          <w:highlight w:val="none"/>
          <w:lang w:val="en-US" w:eastAsia="zh-CN"/>
        </w:rPr>
        <w:t>6.</w:t>
      </w:r>
      <w:r>
        <w:rPr>
          <w:rFonts w:hint="eastAsia" w:ascii="仿宋_GB2312" w:hAnsi="仿宋_GB2312" w:eastAsia="仿宋_GB2312" w:cs="Times New Roman"/>
          <w:b/>
          <w:bCs w:val="0"/>
          <w:kern w:val="0"/>
          <w:sz w:val="32"/>
          <w:szCs w:val="20"/>
          <w:highlight w:val="none"/>
        </w:rPr>
        <w:t>资源监测功能</w:t>
      </w:r>
    </w:p>
    <w:p>
      <w:pPr>
        <w:numPr>
          <w:ilvl w:val="0"/>
          <w:numId w:val="0"/>
        </w:num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汇总并记录所聚合资源的实时运行状态资源调用情况、参与市场交易等信息，并进行展示</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
          <w:bCs w:val="0"/>
          <w:kern w:val="0"/>
          <w:sz w:val="32"/>
          <w:szCs w:val="20"/>
          <w:highlight w:val="none"/>
        </w:rPr>
        <w:t>7.市场类功能</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虚拟电厂可聚合需求侧资源参与需求响应辅助服务、电力现货等市场</w:t>
      </w:r>
      <w:r>
        <w:rPr>
          <w:rFonts w:hint="eastAsia" w:ascii="仿宋_GB2312" w:hAnsi="仿宋_GB2312" w:eastAsia="仿宋_GB2312" w:cs="Times New Roman"/>
          <w:bCs/>
          <w:kern w:val="0"/>
          <w:sz w:val="32"/>
          <w:szCs w:val="20"/>
          <w:highlight w:val="none"/>
          <w:lang w:eastAsia="zh-CN"/>
        </w:rPr>
        <w:t>。</w:t>
      </w:r>
    </w:p>
    <w:p>
      <w:pPr>
        <w:numPr>
          <w:ilvl w:val="0"/>
          <w:numId w:val="0"/>
        </w:numPr>
        <w:wordWrap/>
        <w:adjustRightInd/>
        <w:snapToGrid/>
        <w:spacing w:before="0" w:after="0" w:line="560" w:lineRule="exact"/>
        <w:ind w:left="0" w:leftChars="0" w:right="0" w:firstLine="642"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
          <w:bCs w:val="0"/>
          <w:kern w:val="0"/>
          <w:sz w:val="32"/>
          <w:szCs w:val="20"/>
          <w:highlight w:val="none"/>
          <w:lang w:val="en-US" w:eastAsia="zh-CN"/>
        </w:rPr>
        <w:t>8.</w:t>
      </w:r>
      <w:r>
        <w:rPr>
          <w:rFonts w:hint="eastAsia" w:ascii="仿宋_GB2312" w:hAnsi="仿宋_GB2312" w:eastAsia="仿宋_GB2312" w:cs="Times New Roman"/>
          <w:b/>
          <w:bCs w:val="0"/>
          <w:kern w:val="0"/>
          <w:sz w:val="32"/>
          <w:szCs w:val="20"/>
          <w:highlight w:val="none"/>
        </w:rPr>
        <w:t>调控类功能</w:t>
      </w:r>
    </w:p>
    <w:p>
      <w:pPr>
        <w:numPr>
          <w:ilvl w:val="0"/>
          <w:numId w:val="0"/>
        </w:num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虚拟电厂应具备调节能力，可接受上级平台下发的调节计划或根据目标自行制定调节计划。</w:t>
      </w:r>
    </w:p>
    <w:p>
      <w:pPr>
        <w:tabs>
          <w:tab w:val="left" w:pos="851"/>
          <w:tab w:val="left" w:pos="993"/>
        </w:tabs>
        <w:wordWrap/>
        <w:adjustRightInd/>
        <w:snapToGrid/>
        <w:spacing w:before="0" w:after="0" w:line="560" w:lineRule="exact"/>
        <w:ind w:left="0" w:leftChars="0" w:right="0" w:firstLine="642" w:firstLineChars="200"/>
        <w:jc w:val="both"/>
        <w:outlineLvl w:val="9"/>
        <w:rPr>
          <w:rFonts w:hint="eastAsia" w:ascii="黑体" w:hAnsi="黑体" w:eastAsia="黑体" w:cs="仿宋_GB2312"/>
          <w:b/>
          <w:bCs/>
          <w:kern w:val="0"/>
          <w:sz w:val="32"/>
          <w:szCs w:val="20"/>
          <w:highlight w:val="none"/>
        </w:rPr>
      </w:pPr>
      <w:r>
        <w:rPr>
          <w:rFonts w:hint="eastAsia" w:ascii="黑体" w:hAnsi="黑体" w:eastAsia="黑体" w:cs="仿宋_GB2312"/>
          <w:b/>
          <w:bCs/>
          <w:kern w:val="0"/>
          <w:sz w:val="32"/>
          <w:szCs w:val="20"/>
          <w:highlight w:val="none"/>
          <w:lang w:eastAsia="zh-CN"/>
        </w:rPr>
        <w:t>二</w:t>
      </w:r>
      <w:r>
        <w:rPr>
          <w:rFonts w:hint="eastAsia" w:ascii="黑体" w:hAnsi="黑体" w:eastAsia="黑体" w:cs="仿宋_GB2312"/>
          <w:b/>
          <w:bCs/>
          <w:kern w:val="0"/>
          <w:sz w:val="32"/>
          <w:szCs w:val="20"/>
          <w:highlight w:val="none"/>
        </w:rPr>
        <w:t>、虚拟电厂技术支持系统性能要求</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（一）可靠性要求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1.系统需具备时间同步对时基础能力</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2.系统平均无故障工作时间应不低于10000小时</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3.年可用率应不低于99%。</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（二）数据存储性能要求</w:t>
      </w:r>
    </w:p>
    <w:p>
      <w:pPr>
        <w:keepNext w:val="0"/>
        <w:keepLines w:val="0"/>
        <w:pageBreakBefore w:val="0"/>
        <w:widowControl w:val="0"/>
        <w:numPr>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Cs/>
          <w:kern w:val="0"/>
          <w:sz w:val="32"/>
          <w:szCs w:val="20"/>
          <w:highlight w:val="none"/>
          <w:lang w:val="en-US" w:eastAsia="zh-CN"/>
        </w:rPr>
        <w:t>1.</w:t>
      </w:r>
      <w:r>
        <w:rPr>
          <w:rFonts w:hint="eastAsia" w:ascii="仿宋_GB2312" w:hAnsi="仿宋_GB2312" w:eastAsia="仿宋_GB2312" w:cs="Times New Roman"/>
          <w:bCs/>
          <w:kern w:val="0"/>
          <w:sz w:val="32"/>
          <w:szCs w:val="20"/>
          <w:highlight w:val="none"/>
        </w:rPr>
        <w:t>虚拟电厂技术支持系统应具备生产数据存储能力和历史数据存储能力，对于实际生产环境下超出存储期限的数据应迁入历史数据备份进行存储，生产环境下的存储期限应不少于3年</w:t>
      </w:r>
      <w:r>
        <w:rPr>
          <w:rFonts w:hint="eastAsia" w:ascii="仿宋_GB2312" w:hAnsi="仿宋_GB2312" w:eastAsia="仿宋_GB2312" w:cs="Times New Roman"/>
          <w:bCs/>
          <w:kern w:val="0"/>
          <w:sz w:val="32"/>
          <w:szCs w:val="2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2.虚拟电厂技术支持系统存储数据类型应包括可调节资源运行数据、调控指令数据、市场交易数据，历史数据的存储时间宜不少于5年。</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（三）系统性能指标</w:t>
      </w:r>
    </w:p>
    <w:p>
      <w:pPr>
        <w:keepNext w:val="0"/>
        <w:keepLines w:val="0"/>
        <w:pageBreakBefore w:val="0"/>
        <w:widowControl w:val="0"/>
        <w:numPr>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Cs/>
          <w:kern w:val="0"/>
          <w:sz w:val="32"/>
          <w:szCs w:val="20"/>
          <w:highlight w:val="none"/>
          <w:lang w:val="en-US" w:eastAsia="zh-CN"/>
        </w:rPr>
        <w:t>1.</w:t>
      </w:r>
      <w:r>
        <w:rPr>
          <w:rFonts w:hint="eastAsia" w:ascii="仿宋_GB2312" w:hAnsi="仿宋_GB2312" w:eastAsia="仿宋_GB2312" w:cs="Times New Roman"/>
          <w:bCs/>
          <w:kern w:val="0"/>
          <w:sz w:val="32"/>
          <w:szCs w:val="20"/>
          <w:highlight w:val="none"/>
        </w:rPr>
        <w:t>每月运行可靠率应不低于99%;上送数据校验合格率应不低于99%</w:t>
      </w:r>
      <w:r>
        <w:rPr>
          <w:rFonts w:hint="eastAsia" w:ascii="仿宋_GB2312" w:hAnsi="仿宋_GB2312" w:eastAsia="仿宋_GB2312" w:cs="Times New Roman"/>
          <w:bCs/>
          <w:kern w:val="0"/>
          <w:sz w:val="32"/>
          <w:szCs w:val="2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2.与新型电力负荷管理系统间的网络延时不超过500ms，数据丢包率不高于0.5%，且应支持IPV4和IPV6协议通信</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3.各类资源聚合数据存储周期应不大于15分钟</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4.因虚拟电厂技术支持系统异常、网络中断和负荷聚合数据异常等严重故障导致无法监视负荷资源的状态和功率时，应在12小时内消除缺陷，及时恢复网络及数据通信</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lang w:eastAsia="zh-CN"/>
        </w:rPr>
      </w:pPr>
      <w:r>
        <w:rPr>
          <w:rFonts w:hint="eastAsia" w:ascii="仿宋_GB2312" w:hAnsi="仿宋_GB2312" w:eastAsia="仿宋_GB2312" w:cs="Times New Roman"/>
          <w:bCs/>
          <w:kern w:val="0"/>
          <w:sz w:val="32"/>
          <w:szCs w:val="20"/>
          <w:highlight w:val="none"/>
        </w:rPr>
        <w:t>5.虚拟电厂技术支持系统向新型电力负荷管理系统进行接口调用时，按需调用类接口的调用频率应遵循新型电力负荷管理系统的频率限制要求。若调用触发为前端功能，则应对触发键进行限制，防止高频重复点击</w:t>
      </w:r>
      <w:r>
        <w:rPr>
          <w:rFonts w:hint="eastAsia" w:ascii="仿宋_GB2312" w:hAnsi="仿宋_GB2312" w:eastAsia="仿宋_GB2312" w:cs="Times New Roman"/>
          <w:bCs/>
          <w:kern w:val="0"/>
          <w:sz w:val="32"/>
          <w:szCs w:val="20"/>
          <w:highlight w:val="none"/>
          <w:lang w:eastAsia="zh-CN"/>
        </w:rPr>
        <w:t>。</w:t>
      </w:r>
    </w:p>
    <w:p>
      <w:pPr>
        <w:adjustRightInd w:val="0"/>
        <w:snapToGrid w:val="0"/>
        <w:spacing w:after="0" w:line="560" w:lineRule="exact"/>
        <w:ind w:firstLine="640" w:firstLineChars="200"/>
        <w:textAlignment w:val="baseline"/>
        <w:outlineLvl w:val="9"/>
        <w:rPr>
          <w:rFonts w:hint="eastAsia" w:ascii="仿宋_GB2312" w:hAnsi="黑体" w:eastAsia="仿宋_GB2312" w:cs="Times New Roman"/>
          <w:b/>
          <w:bCs/>
          <w:sz w:val="32"/>
          <w:szCs w:val="20"/>
          <w:highlight w:val="none"/>
          <w:lang w:val="en-US" w:eastAsia="zh-CN"/>
        </w:rPr>
      </w:pPr>
      <w:r>
        <w:rPr>
          <w:rFonts w:hint="eastAsia" w:ascii="仿宋_GB2312" w:hAnsi="黑体" w:eastAsia="仿宋_GB2312" w:cs="Times New Roman"/>
          <w:b w:val="0"/>
          <w:bCs w:val="0"/>
          <w:sz w:val="32"/>
          <w:szCs w:val="20"/>
          <w:highlight w:val="none"/>
          <w:lang w:val="en-US" w:eastAsia="zh-CN"/>
        </w:rPr>
        <w:t>6.</w:t>
      </w:r>
      <w:r>
        <w:rPr>
          <w:rFonts w:hint="default" w:ascii="仿宋_GB2312" w:hAnsi="黑体" w:eastAsia="仿宋_GB2312" w:cs="Times New Roman"/>
          <w:b w:val="0"/>
          <w:bCs w:val="0"/>
          <w:sz w:val="32"/>
          <w:szCs w:val="20"/>
          <w:highlight w:val="none"/>
        </w:rPr>
        <w:t>虚拟电厂技术支持系统应具备可视化监控展示能力，对运行状态、资源调用情况、参与市场交易等信息的变化即时更新，对设备故障、参数越限等异常进行告警；应完整记录告警事件，日志保存一年以上并支持追溯</w:t>
      </w:r>
      <w:r>
        <w:rPr>
          <w:rFonts w:hint="eastAsia" w:ascii="仿宋_GB2312" w:hAnsi="黑体" w:eastAsia="仿宋_GB2312" w:cs="Times New Roman"/>
          <w:b w:val="0"/>
          <w:bCs w:val="0"/>
          <w:sz w:val="32"/>
          <w:szCs w:val="20"/>
          <w:highlight w:val="none"/>
          <w:lang w:eastAsia="zh-CN"/>
        </w:rPr>
        <w:t>。</w:t>
      </w:r>
    </w:p>
    <w:p>
      <w:pPr>
        <w:tabs>
          <w:tab w:val="left" w:pos="851"/>
          <w:tab w:val="left" w:pos="993"/>
        </w:tabs>
        <w:wordWrap/>
        <w:adjustRightInd/>
        <w:snapToGrid/>
        <w:spacing w:before="0" w:after="0" w:line="560" w:lineRule="exact"/>
        <w:ind w:left="0" w:leftChars="0" w:right="0" w:firstLine="642" w:firstLineChars="200"/>
        <w:jc w:val="both"/>
        <w:outlineLvl w:val="9"/>
        <w:rPr>
          <w:rFonts w:hint="eastAsia" w:ascii="黑体" w:hAnsi="黑体" w:eastAsia="黑体" w:cs="仿宋_GB2312"/>
          <w:b/>
          <w:bCs/>
          <w:kern w:val="0"/>
          <w:sz w:val="32"/>
          <w:szCs w:val="20"/>
          <w:highlight w:val="none"/>
        </w:rPr>
      </w:pPr>
      <w:r>
        <w:rPr>
          <w:rFonts w:hint="eastAsia" w:ascii="黑体" w:hAnsi="黑体" w:eastAsia="黑体" w:cs="仿宋_GB2312"/>
          <w:b/>
          <w:bCs/>
          <w:kern w:val="0"/>
          <w:sz w:val="32"/>
          <w:szCs w:val="20"/>
          <w:highlight w:val="none"/>
          <w:lang w:eastAsia="zh-CN"/>
        </w:rPr>
        <w:t>三</w:t>
      </w:r>
      <w:r>
        <w:rPr>
          <w:rFonts w:hint="eastAsia" w:ascii="黑体" w:hAnsi="黑体" w:eastAsia="黑体" w:cs="仿宋_GB2312"/>
          <w:b/>
          <w:bCs/>
          <w:kern w:val="0"/>
          <w:sz w:val="32"/>
          <w:szCs w:val="20"/>
          <w:highlight w:val="none"/>
        </w:rPr>
        <w:t>、虚拟电厂网络安全要求</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（一）身份认证要求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虚拟电厂与新型电力负荷管理系统之间应具备双向身份认证机制，交互前发起方应先通过身份认证并获取访问令牌，后续所有请求中均应带上访问令牌，访问令牌失效后需重新发起身份认证请求。</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（二）传输安全要求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虚拟电厂应满足以下传输安全要求: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1.通过公共互联网传输信息时应采用https等安全的通信协议</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2.请求参数应通过SM2算法进行签名以保证数据完整性，遵循私钥签名公钥验签原则</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3.业务参数不允许明文传输，应根据交互数据类型，对关键业务信息和传输参数通过SM4算法进行加密，加密密钥应遵循“一次一密”原则。</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（三）安全防护要求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1.应具备电网企业对接入系统要求的信息安全防护措施，满足电网企业信息通信、网络安全等专业的要求并经许可，取得网络安全等级保护测评二级及以上测评报告证书，并按照GB/T22239开展等级保护相关工作</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2.接入前应通过具备资质的第三方检测机构的安全功能测试、渗透测试、代码安全测试等,申请发电类虚拟电厂的虚拟电厂运营商还需提交涉网性能型式试验报告,虚拟电厂发生大版本更新时应及时开展复测，确保更新后仍满足安全要求</w:t>
      </w:r>
      <w:r>
        <w:rPr>
          <w:rFonts w:hint="eastAsia" w:ascii="仿宋_GB2312" w:hAnsi="仿宋_GB2312" w:eastAsia="仿宋_GB2312" w:cs="Times New Roman"/>
          <w:bCs/>
          <w:kern w:val="0"/>
          <w:sz w:val="32"/>
          <w:szCs w:val="20"/>
          <w:highlight w:val="none"/>
          <w:lang w:eastAsia="zh-CN"/>
        </w:rPr>
        <w:t>。</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Times New Roman"/>
          <w:bCs/>
          <w:kern w:val="0"/>
          <w:sz w:val="32"/>
          <w:szCs w:val="20"/>
          <w:highlight w:val="none"/>
        </w:rPr>
      </w:pPr>
      <w:r>
        <w:rPr>
          <w:rFonts w:hint="eastAsia" w:ascii="仿宋_GB2312" w:hAnsi="仿宋_GB2312" w:eastAsia="仿宋_GB2312" w:cs="Times New Roman"/>
          <w:bCs/>
          <w:kern w:val="0"/>
          <w:sz w:val="32"/>
          <w:szCs w:val="20"/>
          <w:highlight w:val="none"/>
        </w:rPr>
        <w:t>3.若虚拟电厂采用云部署方式,应在本地机房搭建一台专用接口服务器，服务器与公有云上的系统应采用防火墙及符合要求的网络安全隔离装置进行边界防护，确保电网企业内部网络不遭受来自互联网的网络攻击。</w:t>
      </w:r>
    </w:p>
    <w:p>
      <w:pPr>
        <w:wordWrap/>
        <w:adjustRightInd/>
        <w:snapToGrid/>
        <w:spacing w:before="0" w:after="0" w:line="560" w:lineRule="exact"/>
        <w:ind w:left="0" w:leftChars="0" w:right="0" w:firstLine="642" w:firstLineChars="200"/>
        <w:jc w:val="both"/>
        <w:outlineLvl w:val="9"/>
        <w:rPr>
          <w:rFonts w:hint="eastAsia" w:ascii="楷体_GB2312" w:hAnsi="楷体_GB2312" w:eastAsia="楷体_GB2312" w:cs="楷体_GB2312"/>
          <w:b/>
          <w:bCs/>
          <w:kern w:val="0"/>
          <w:sz w:val="32"/>
          <w:szCs w:val="20"/>
          <w:highlight w:val="none"/>
        </w:rPr>
      </w:pPr>
      <w:r>
        <w:rPr>
          <w:rFonts w:hint="eastAsia" w:ascii="楷体_GB2312" w:hAnsi="楷体_GB2312" w:eastAsia="楷体_GB2312" w:cs="楷体_GB2312"/>
          <w:b/>
          <w:bCs/>
          <w:kern w:val="0"/>
          <w:sz w:val="32"/>
          <w:szCs w:val="20"/>
          <w:highlight w:val="none"/>
        </w:rPr>
        <w:t>（四）安全准入要求</w:t>
      </w: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Times New Roman"/>
          <w:bCs/>
          <w:kern w:val="0"/>
          <w:sz w:val="32"/>
          <w:szCs w:val="20"/>
          <w:highlight w:val="none"/>
        </w:rPr>
        <w:t>虚拟电厂建设过程中，用到的计量、采集类硬件设备应实现终端认证和网络加密;用到的各类信息通信硬件设备、软件产品和技术服务，应制定并落实相应的网络安全准入标准。</w:t>
      </w:r>
    </w:p>
    <w:p>
      <w:pPr>
        <w:spacing w:line="560" w:lineRule="exact"/>
        <w:rPr>
          <w:highlight w:val="none"/>
        </w:rPr>
      </w:pPr>
    </w:p>
    <w:p>
      <w:pPr>
        <w:wordWrap/>
        <w:adjustRightInd/>
        <w:snapToGrid/>
        <w:spacing w:before="0" w:after="0" w:line="560" w:lineRule="exact"/>
        <w:ind w:left="0" w:leftChars="0" w:right="0" w:firstLine="640" w:firstLineChars="200"/>
        <w:jc w:val="both"/>
        <w:outlineLvl w:val="9"/>
        <w:rPr>
          <w:rFonts w:hint="eastAsia" w:ascii="仿宋_GB2312" w:hAnsi="仿宋_GB2312" w:eastAsia="仿宋_GB2312" w:cs="仿宋_GB2312"/>
          <w:sz w:val="32"/>
          <w:szCs w:val="32"/>
          <w:highlight w:val="none"/>
        </w:rPr>
      </w:pPr>
    </w:p>
    <w:p>
      <w:pPr>
        <w:spacing w:line="560" w:lineRule="exact"/>
        <w:rPr>
          <w:highlight w:val="none"/>
        </w:rPr>
      </w:pPr>
    </w:p>
    <w:sectPr>
      <w:footerReference r:id="rId5" w:type="default"/>
      <w:pgSz w:w="11906" w:h="16838"/>
      <w:pgMar w:top="1984" w:right="1587" w:bottom="1984" w:left="1587" w:header="851" w:footer="992" w:gutter="0"/>
      <w:pgNumType w:fmt="numberInDash"/>
      <w:cols w:space="720" w:num="1"/>
      <w:docGrid w:type="lines" w:linePitch="31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4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0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0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Yo1QBb8BAACEAwAADgAAAAAAAAABACAAAAA1&#10;AQAAZHJzL2Uyb0RvYy54bWxQSwUGAAAAAAYABgBZAQAAZgU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条"/>
      <w:lvlJc w:val="left"/>
      <w:pPr>
        <w:ind w:left="-10"/>
      </w:pPr>
      <w:rPr>
        <w:rFonts w:hint="eastAsia" w:ascii="仿宋_GB2312" w:hAnsi="仿宋_GB2312" w:eastAsia="仿宋_GB2312" w:cs="仿宋_GB2312"/>
        <w:b/>
        <w:bCs/>
        <w:i w:val="0"/>
        <w:iCs w:val="0"/>
        <w:sz w:val="32"/>
        <w:szCs w:val="32"/>
      </w:rPr>
    </w:lvl>
  </w:abstractNum>
  <w:abstractNum w:abstractNumId="1">
    <w:nsid w:val="00000001"/>
    <w:multiLevelType w:val="singleLevel"/>
    <w:tmpl w:val="00000001"/>
    <w:lvl w:ilvl="0" w:tentative="0">
      <w:start w:val="1"/>
      <w:numFmt w:val="chineseCounting"/>
      <w:suff w:val="nothing"/>
      <w:lvlText w:val="第%1章"/>
      <w:lvlJc w:val="left"/>
    </w:lvl>
  </w:abstractNum>
  <w:abstractNum w:abstractNumId="2">
    <w:nsid w:val="00000002"/>
    <w:multiLevelType w:val="singleLevel"/>
    <w:tmpl w:val="00000002"/>
    <w:lvl w:ilvl="0" w:tentative="0">
      <w:start w:val="2"/>
      <w:numFmt w:val="chineseCounting"/>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3"/>
      <w:numFmt w:val="decimal"/>
      <w:suff w:val="nothing"/>
      <w:lvlText w:val="%1."/>
      <w:lvlJc w:val="left"/>
      <w:rPr>
        <w:rFonts w:hint="default"/>
        <w:b w:val="0"/>
        <w:bCs w:val="0"/>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rK-z">
    <w15:presenceInfo w15:providerId="None" w15:userId="JErK-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revisionView w:markup="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F20D0"/>
    <w:rsid w:val="7EEE339D"/>
    <w:rsid w:val="D9C9746C"/>
    <w:rsid w:val="E3FF20B3"/>
    <w:rsid w:val="F377E183"/>
    <w:rsid w:val="FFFF59B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spacing w:after="160" w:line="278" w:lineRule="auto"/>
      <w:ind w:firstLine="420" w:firstLineChars="200"/>
      <w:jc w:val="both"/>
    </w:pPr>
    <w:rPr>
      <w:rFonts w:ascii="Calibri" w:hAnsi="Calibri" w:eastAsia="宋体" w:cs="黑体"/>
      <w:kern w:val="2"/>
      <w:sz w:val="21"/>
      <w:szCs w:val="24"/>
      <w:lang w:val="en-US" w:eastAsia="zh-CN" w:bidi="ar-SA"/>
    </w:rPr>
  </w:style>
  <w:style w:type="paragraph" w:styleId="3">
    <w:name w:val="annotation text"/>
    <w:basedOn w:val="1"/>
    <w:qFormat/>
    <w:uiPriority w:val="0"/>
    <w:pPr>
      <w:jc w:val="left"/>
    </w:pPr>
  </w:style>
  <w:style w:type="paragraph" w:styleId="4">
    <w:name w:val="footer"/>
    <w:qFormat/>
    <w:uiPriority w:val="0"/>
    <w:pPr>
      <w:widowControl w:val="0"/>
      <w:tabs>
        <w:tab w:val="center" w:pos="4153"/>
        <w:tab w:val="right" w:pos="8306"/>
      </w:tabs>
      <w:snapToGrid w:val="0"/>
      <w:spacing w:after="160" w:line="278" w:lineRule="auto"/>
      <w:jc w:val="left"/>
    </w:pPr>
    <w:rPr>
      <w:rFonts w:ascii="Calibri" w:hAnsi="Calibri" w:eastAsia="宋体" w:cs="黑体"/>
      <w:kern w:val="2"/>
      <w:sz w:val="18"/>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7131</Words>
  <Characters>7254</Characters>
  <Paragraphs>139</Paragraphs>
  <TotalTime>100</TotalTime>
  <ScaleCrop>false</ScaleCrop>
  <LinksUpToDate>false</LinksUpToDate>
  <CharactersWithSpaces>7288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2026-03-21T02:02:00Z</dcterms:created>
  <dc:creator>JErK-z</dc:creator>
  <cp:lastModifiedBy>邱伟强</cp:lastModifiedBy>
  <dcterms:modified xsi:type="dcterms:W3CDTF">2026-05-20T14:56:52Z</dcterms:modified>
  <dc:title>福建省虚拟电厂建设运行管理办法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60dc23dabe324827a53963254eae63fb_23</vt:lpwstr>
  </property>
  <property fmtid="{D5CDD505-2E9C-101B-9397-08002B2CF9AE}" pid="4" name="KSOTemplateDocerSaveRecord">
    <vt:lpwstr>eyJoZGlkIjoiMzEwNTM5NzYwMDRjMzkwZTVkZjY2ODkwMGIxNGU0OTUiLCJ1c2VySWQiOiI1MDQ2ODY2NzcifQ==</vt:lpwstr>
  </property>
</Properties>
</file>