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ins w:id="49" w:author="翁宇晖" w:date="2024-05-14T09:59:41Z"/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pPrChange w:id="48" w:author="翁宇晖" w:date="2024-05-14T09:59:5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before="313" w:beforeLines="100" w:after="157" w:afterLines="50" w:line="500" w:lineRule="exact"/>
            <w:ind w:left="0" w:leftChars="0" w:right="0" w:rightChars="0" w:firstLine="0" w:firstLineChars="0"/>
            <w:jc w:val="both"/>
            <w:textAlignment w:val="auto"/>
            <w:outlineLvl w:val="9"/>
          </w:pPr>
        </w:pPrChange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pPrChange w:id="50" w:author="翁宇晖" w:date="2024-05-14T09:59:5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before="313" w:beforeLines="100" w:after="157" w:afterLines="50" w:line="500" w:lineRule="exact"/>
            <w:ind w:left="0" w:leftChars="0" w:right="0" w:rightChars="0" w:firstLine="0" w:firstLineChars="0"/>
            <w:jc w:val="both"/>
            <w:textAlignment w:val="auto"/>
            <w:outlineLvl w:val="9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ins w:id="52" w:author="翁宇晖" w:date="2024-05-14T09:59:37Z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pPrChange w:id="51" w:author="翁宇晖" w:date="2024-05-14T09:59:5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before="313" w:beforeLines="100" w:after="157" w:afterLines="50" w:line="500" w:lineRule="exact"/>
            <w:ind w:left="0" w:leftChars="0" w:right="0" w:rightChars="0" w:firstLine="0" w:firstLineChars="0"/>
            <w:jc w:val="center"/>
            <w:textAlignment w:val="auto"/>
            <w:outlineLvl w:val="9"/>
          </w:pPr>
        </w:pPrChange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关于申报202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度福建省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光伏电站开发建设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pPrChange w:id="53" w:author="翁宇晖" w:date="2024-05-14T09:59:5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before="313" w:beforeLines="100" w:after="157" w:afterLines="50" w:line="500" w:lineRule="exact"/>
            <w:ind w:left="0" w:leftChars="0" w:right="0" w:rightChars="0" w:firstLine="0" w:firstLineChars="0"/>
            <w:jc w:val="center"/>
            <w:textAlignment w:val="auto"/>
            <w:outlineLvl w:val="9"/>
          </w:pPr>
        </w:pPrChange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方案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项目有关事项的承诺函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模板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  <w:pPrChange w:id="54" w:author="翁宇晖" w:date="2024-05-14T09:59:50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40" w:lineRule="auto"/>
            <w:ind w:right="0" w:rightChars="0"/>
            <w:textAlignment w:val="auto"/>
            <w:outlineLvl w:val="9"/>
          </w:pPr>
        </w:pPrChange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  <w:pPrChange w:id="55" w:author="翁宇晖" w:date="2024-05-14T09:59:50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40" w:lineRule="auto"/>
            <w:ind w:right="0" w:rightChars="0"/>
            <w:textAlignment w:val="auto"/>
            <w:outlineLvl w:val="9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</w:rPr>
        <w:t>福建省发展和改革委员会：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9" w:right="0" w:rightChars="0" w:firstLine="617" w:firstLineChars="193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  <w:pPrChange w:id="56" w:author="翁宇晖" w:date="2024-05-14T09:59:50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40" w:lineRule="auto"/>
            <w:ind w:left="9" w:right="0" w:rightChars="0" w:firstLine="617" w:firstLineChars="193"/>
            <w:textAlignment w:val="auto"/>
            <w:outlineLvl w:val="9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我公司已充分知悉并理解福建省202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光伏电站开发建设方案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项目申报的相关内容及要求，现就下列事项作出郑重承诺：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9" w:right="0" w:rightChars="0" w:firstLine="617" w:firstLineChars="193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  <w:pPrChange w:id="57" w:author="翁宇晖" w:date="2024-05-14T09:59:50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40" w:lineRule="auto"/>
            <w:ind w:left="9" w:right="0" w:rightChars="0" w:firstLine="617" w:firstLineChars="193"/>
            <w:textAlignment w:val="auto"/>
            <w:outlineLvl w:val="9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</w:rPr>
        <w:t>一、我公司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拟为主</w:t>
      </w:r>
      <w:r>
        <w:rPr>
          <w:rFonts w:hint="eastAsia" w:ascii="仿宋_GB2312" w:hAnsi="仿宋_GB2312" w:eastAsia="仿宋_GB2312" w:cs="仿宋_GB2312"/>
          <w:sz w:val="32"/>
          <w:szCs w:val="32"/>
        </w:rPr>
        <w:t>投资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项目自愿申报福建省202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光伏电站开发建设方案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，项目总规模为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兆瓦。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9" w:right="0" w:rightChars="0" w:firstLine="617" w:firstLineChars="193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pPrChange w:id="58" w:author="翁宇晖" w:date="2024-05-14T09:59:50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40" w:lineRule="auto"/>
            <w:ind w:left="9" w:right="0" w:rightChars="0" w:firstLine="617" w:firstLineChars="193"/>
            <w:textAlignment w:val="auto"/>
            <w:outlineLvl w:val="9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、我公司已充分考虑企业内部项目审批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资金筹措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设备采购、供应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和施工建设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等各环节时间，承诺项目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2024年度光伏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电站开发建设方案后六个月内完成备案并</w:t>
      </w:r>
      <w:r>
        <w:rPr>
          <w:rFonts w:hint="eastAsia" w:ascii="仿宋_GB2312" w:hAnsi="仿宋_GB2312" w:eastAsia="仿宋_GB2312" w:cs="仿宋_GB2312"/>
          <w:sz w:val="32"/>
          <w:szCs w:val="32"/>
        </w:rPr>
        <w:t>开工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设，且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2024年度光伏电站开发建设方案后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两年内全容量并网投产。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9" w:right="0" w:rightChars="0" w:firstLine="617" w:firstLineChars="193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pPrChange w:id="59" w:author="翁宇晖" w:date="2024-05-14T09:59:50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40" w:lineRule="auto"/>
            <w:ind w:left="9" w:right="0" w:rightChars="0" w:firstLine="617" w:firstLineChars="193"/>
            <w:textAlignment w:val="auto"/>
            <w:outlineLvl w:val="9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、我公司承诺如申报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项目纳入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福建省2024年度光伏电站开发建设方案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，在项目全容量并网投产前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不变更项目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主体(含股东、股权比例)及主要建设内容，不以任何理由</w:t>
      </w:r>
      <w:del w:id="60" w:author="翁宇晖" w:date="2024-05-14T09:59:55Z">
        <w:r>
          <w:rPr>
            <w:rFonts w:hint="eastAsia" w:ascii="仿宋_GB2312" w:hAnsi="仿宋_GB2312" w:eastAsia="仿宋_GB2312" w:cs="仿宋_GB2312"/>
            <w:sz w:val="32"/>
            <w:szCs w:val="32"/>
          </w:rPr>
          <w:delText xml:space="preserve"> </w:delText>
        </w:r>
      </w:del>
      <w:r>
        <w:rPr>
          <w:rFonts w:hint="eastAsia" w:ascii="仿宋_GB2312" w:hAnsi="仿宋_GB2312" w:eastAsia="仿宋_GB2312" w:cs="仿宋_GB2312"/>
          <w:sz w:val="32"/>
          <w:szCs w:val="32"/>
        </w:rPr>
        <w:t>(方式)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出售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项目；项目建设过程中，严格落实生态环境保护措施，加强安全生产和项目质量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9" w:right="0" w:rightChars="0" w:firstLine="617" w:firstLineChars="193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  <w:pPrChange w:id="61" w:author="翁宇晖" w:date="2024-05-14T09:59:50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40" w:lineRule="auto"/>
            <w:ind w:left="9" w:right="0" w:rightChars="0" w:firstLine="617" w:firstLineChars="193"/>
            <w:textAlignment w:val="auto"/>
            <w:outlineLvl w:val="9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、我公司承诺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建设规模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自愿</w:t>
      </w:r>
      <w:r>
        <w:rPr>
          <w:rFonts w:hint="eastAsia" w:ascii="仿宋_GB2312" w:hAnsi="仿宋_GB2312" w:eastAsia="仿宋_GB2312" w:cs="仿宋_GB2312"/>
          <w:sz w:val="32"/>
          <w:szCs w:val="32"/>
        </w:rPr>
        <w:t>配套建设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(规模/时长)</w:t>
      </w:r>
      <w:del w:id="62" w:author="翁宇晖" w:date="2024-05-14T10:00:02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</w:rPr>
          <w:delText xml:space="preserve"> </w:delText>
        </w:r>
      </w:del>
      <w:r>
        <w:rPr>
          <w:rFonts w:hint="eastAsia" w:ascii="仿宋_GB2312" w:hAnsi="仿宋_GB2312" w:eastAsia="仿宋_GB2312" w:cs="仿宋_GB2312"/>
          <w:sz w:val="32"/>
          <w:szCs w:val="32"/>
        </w:rPr>
        <w:t>的电化学储能设施，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储能设施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与光伏电站项目工期匹配、规模匹配、同步建成、同步并网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9" w:right="0" w:rightChars="0" w:firstLine="617" w:firstLineChars="193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pPrChange w:id="63" w:author="翁宇晖" w:date="2024-05-14T09:59:50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40" w:lineRule="auto"/>
            <w:ind w:left="9" w:right="0" w:rightChars="0" w:firstLine="617" w:firstLineChars="193"/>
            <w:textAlignment w:val="auto"/>
            <w:outlineLvl w:val="9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、我公司承诺此次申报所提供的资料全部真实有效，其复印件（扫描件）与原件完全一致。申报项目已无制约性因素。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9" w:right="0" w:rightChars="0" w:firstLine="617" w:firstLineChars="193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pPrChange w:id="64" w:author="翁宇晖" w:date="2024-05-14T09:59:50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40" w:lineRule="auto"/>
            <w:ind w:left="9" w:right="0" w:rightChars="0" w:firstLine="617" w:firstLineChars="193"/>
            <w:textAlignment w:val="auto"/>
            <w:outlineLvl w:val="9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我公司承诺自行承担项目风险，如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福建省2024年度光伏电站开发建设方案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，或在建设运营过程中出现其他风险，我公司自行承担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损失。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9" w:right="0" w:rightChars="0" w:firstLine="617" w:firstLineChars="193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  <w:pPrChange w:id="65" w:author="翁宇晖" w:date="2024-05-14T09:59:50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40" w:lineRule="auto"/>
            <w:ind w:left="9" w:right="0" w:rightChars="0" w:firstLine="617" w:firstLineChars="193"/>
            <w:textAlignment w:val="auto"/>
            <w:outlineLvl w:val="9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</w:rPr>
        <w:t>若违反上述承诺或作出不实承诺，我公司自愿承担相应的经济和法律责任，及由此产生的一切后果。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9" w:right="0" w:rightChars="0" w:firstLine="617" w:firstLineChars="193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  <w:pPrChange w:id="66" w:author="翁宇晖" w:date="2024-05-14T09:59:50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40" w:lineRule="auto"/>
            <w:ind w:left="9" w:right="0" w:rightChars="0" w:firstLine="617" w:firstLineChars="193"/>
            <w:textAlignment w:val="auto"/>
            <w:outlineLvl w:val="9"/>
          </w:pPr>
        </w:pPrChange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9" w:right="0" w:rightChars="0" w:firstLine="617" w:firstLineChars="193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  <w:pPrChange w:id="67" w:author="翁宇晖" w:date="2024-05-14T09:59:50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40" w:lineRule="auto"/>
            <w:ind w:left="9" w:right="0" w:rightChars="0" w:firstLine="617" w:firstLineChars="193"/>
            <w:textAlignment w:val="auto"/>
            <w:outlineLvl w:val="9"/>
          </w:pPr>
        </w:pPrChange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right="0" w:rightChars="0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  <w:pPrChange w:id="68" w:author="翁宇晖" w:date="2024-05-14T09:59:50Z">
          <w:pPr>
            <w:keepNext w:val="0"/>
            <w:keepLines w:val="0"/>
            <w:pageBreakBefore w:val="0"/>
            <w:kinsoku/>
            <w:wordWrap w:val="0"/>
            <w:overflowPunct/>
            <w:topLinePunct w:val="0"/>
            <w:autoSpaceDE/>
            <w:autoSpaceDN/>
            <w:bidi w:val="0"/>
            <w:adjustRightInd/>
            <w:snapToGrid/>
            <w:spacing w:line="240" w:lineRule="auto"/>
            <w:ind w:right="0" w:rightChars="0"/>
            <w:jc w:val="right"/>
            <w:textAlignment w:val="auto"/>
            <w:outlineLvl w:val="9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 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盖章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right="0" w:rightChars="0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  <w:pPrChange w:id="69" w:author="翁宇晖" w:date="2024-05-14T09:59:50Z">
          <w:pPr>
            <w:keepNext w:val="0"/>
            <w:keepLines w:val="0"/>
            <w:pageBreakBefore w:val="0"/>
            <w:kinsoku/>
            <w:wordWrap w:val="0"/>
            <w:overflowPunct/>
            <w:topLinePunct w:val="0"/>
            <w:autoSpaceDE/>
            <w:autoSpaceDN/>
            <w:bidi w:val="0"/>
            <w:adjustRightInd/>
            <w:snapToGrid/>
            <w:spacing w:line="240" w:lineRule="auto"/>
            <w:ind w:right="0" w:rightChars="0"/>
            <w:jc w:val="right"/>
            <w:textAlignment w:val="auto"/>
            <w:outlineLvl w:val="9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default" w:ascii="Times New Roman" w:hAnsi="Times New Roman"/>
          <w:sz w:val="36"/>
          <w:szCs w:val="36"/>
        </w:rPr>
      </w:pPr>
    </w:p>
    <w:sectPr>
      <w:footerReference r:id="rId3" w:type="default"/>
      <w:pgSz w:w="11906" w:h="16838"/>
      <w:pgMar w:top="2041" w:right="1633" w:bottom="2041" w:left="1633" w:header="851" w:footer="1417" w:gutter="0"/>
      <w:paperSrc/>
      <w:pgNumType w:fmt="decimal" w:start="1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ins w:id="0" w:author="翁宇晖" w:date="2024-05-14T10:00:10Z">
      <w:r>
        <w:rPr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outside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  <w:ind w:left="315" w:leftChars="150" w:right="315" w:rightChars="150"/>
                              <w:rPr>
                                <w:rFonts w:hint="eastAsia" w:asciiTheme="minorEastAsia" w:hAnsiTheme="minorEastAsia" w:cstheme="minorEastAsia"/>
                                <w:sz w:val="28"/>
                                <w:szCs w:val="28"/>
                                <w:rPrChange w:id="3" w:author="翁宇晖" w:date="2024-05-14T10:00:24Z">
                                  <w:rPr/>
                                </w:rPrChange>
                              </w:rPr>
                              <w:pPrChange w:id="2" w:author="翁宇晖" w:date="2024-05-14T10:00:30Z">
                                <w:pPr>
                                  <w:pStyle w:val="4"/>
                                </w:pPr>
                              </w:pPrChange>
                            </w:pPr>
                            <w:ins w:id="4" w:author="翁宇晖" w:date="2024-05-14T10:00:17Z"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  <w:rPrChange w:id="5" w:author="翁宇晖" w:date="2024-05-14T10:00:24Z">
                                    <w:rPr/>
                                  </w:rPrChange>
                                </w:rPr>
                                <w:t xml:space="preserve">— </w:t>
                              </w:r>
                            </w:ins>
                            <w:ins w:id="7" w:author="翁宇晖" w:date="2024-05-14T10:00:17Z"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  <w:rPrChange w:id="8" w:author="翁宇晖" w:date="2024-05-14T10:00:24Z">
                                    <w:rPr/>
                                  </w:rPrChange>
                                </w:rPr>
                                <w:fldChar w:fldCharType="begin"/>
                              </w:r>
                            </w:ins>
                            <w:ins w:id="10" w:author="翁宇晖" w:date="2024-05-14T10:00:17Z"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  <w:rPrChange w:id="11" w:author="翁宇晖" w:date="2024-05-14T10:00:24Z">
                                    <w:rPr/>
                                  </w:rPrChange>
                                </w:rPr>
                                <w:instrText xml:space="preserve"> PAGE  \* MERGEFORMAT </w:instrText>
                              </w:r>
                            </w:ins>
                            <w:ins w:id="13" w:author="翁宇晖" w:date="2024-05-14T10:00:17Z"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  <w:rPrChange w:id="14" w:author="翁宇晖" w:date="2024-05-14T10:00:24Z">
                                    <w:rPr/>
                                  </w:rPrChange>
                                </w:rPr>
                                <w:fldChar w:fldCharType="separate"/>
                              </w:r>
                            </w:ins>
                            <w:ins w:id="16" w:author="翁宇晖" w:date="2024-05-14T10:00:17Z"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  <w:rPrChange w:id="17" w:author="翁宇晖" w:date="2024-05-14T10:00:24Z">
                                    <w:rPr/>
                                  </w:rPrChange>
                                </w:rPr>
                                <w:t>11</w:t>
                              </w:r>
                            </w:ins>
                            <w:ins w:id="19" w:author="翁宇晖" w:date="2024-05-14T10:00:17Z"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  <w:rPrChange w:id="20" w:author="翁宇晖" w:date="2024-05-14T10:00:24Z">
                                    <w:rPr/>
                                  </w:rPrChange>
                                </w:rPr>
                                <w:fldChar w:fldCharType="end"/>
                              </w:r>
                            </w:ins>
                            <w:ins w:id="22" w:author="翁宇晖" w:date="2024-05-14T10:00:17Z"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  <w:rPrChange w:id="23" w:author="翁宇晖" w:date="2024-05-14T10:00:24Z">
                                    <w:rPr/>
                                  </w:rPrChange>
                                </w:rPr>
                                <w:t xml:space="preserve"> —</w:t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4"/>
                        <w:ind w:left="315" w:leftChars="150" w:right="315" w:rightChars="150"/>
                        <w:rPr>
                          <w:rFonts w:hint="eastAsia" w:asciiTheme="minorEastAsia" w:hAnsiTheme="minorEastAsia" w:cstheme="minorEastAsia"/>
                          <w:sz w:val="28"/>
                          <w:szCs w:val="28"/>
                          <w:rPrChange w:id="26" w:author="翁宇晖" w:date="2024-05-14T10:00:24Z">
                            <w:rPr/>
                          </w:rPrChange>
                        </w:rPr>
                        <w:pPrChange w:id="25" w:author="翁宇晖" w:date="2024-05-14T10:00:30Z">
                          <w:pPr>
                            <w:pStyle w:val="4"/>
                          </w:pPr>
                        </w:pPrChange>
                      </w:pPr>
                      <w:ins w:id="27" w:author="翁宇晖" w:date="2024-05-14T10:00:17Z"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  <w:rPrChange w:id="28" w:author="翁宇晖" w:date="2024-05-14T10:00:24Z">
                              <w:rPr/>
                            </w:rPrChange>
                          </w:rPr>
                          <w:t xml:space="preserve">— </w:t>
                        </w:r>
                      </w:ins>
                      <w:ins w:id="30" w:author="翁宇晖" w:date="2024-05-14T10:00:17Z"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  <w:rPrChange w:id="31" w:author="翁宇晖" w:date="2024-05-14T10:00:24Z">
                              <w:rPr/>
                            </w:rPrChange>
                          </w:rPr>
                          <w:fldChar w:fldCharType="begin"/>
                        </w:r>
                      </w:ins>
                      <w:ins w:id="33" w:author="翁宇晖" w:date="2024-05-14T10:00:17Z"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  <w:rPrChange w:id="34" w:author="翁宇晖" w:date="2024-05-14T10:00:24Z">
                              <w:rPr/>
                            </w:rPrChange>
                          </w:rPr>
                          <w:instrText xml:space="preserve"> PAGE  \* MERGEFORMAT </w:instrText>
                        </w:r>
                      </w:ins>
                      <w:ins w:id="36" w:author="翁宇晖" w:date="2024-05-14T10:00:17Z"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  <w:rPrChange w:id="37" w:author="翁宇晖" w:date="2024-05-14T10:00:24Z">
                              <w:rPr/>
                            </w:rPrChange>
                          </w:rPr>
                          <w:fldChar w:fldCharType="separate"/>
                        </w:r>
                      </w:ins>
                      <w:ins w:id="39" w:author="翁宇晖" w:date="2024-05-14T10:00:17Z"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  <w:rPrChange w:id="40" w:author="翁宇晖" w:date="2024-05-14T10:00:24Z">
                              <w:rPr/>
                            </w:rPrChange>
                          </w:rPr>
                          <w:t>11</w:t>
                        </w:r>
                      </w:ins>
                      <w:ins w:id="42" w:author="翁宇晖" w:date="2024-05-14T10:00:17Z"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  <w:rPrChange w:id="43" w:author="翁宇晖" w:date="2024-05-14T10:00:24Z">
                              <w:rPr/>
                            </w:rPrChange>
                          </w:rPr>
                          <w:fldChar w:fldCharType="end"/>
                        </w:r>
                      </w:ins>
                      <w:ins w:id="45" w:author="翁宇晖" w:date="2024-05-14T10:00:17Z"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  <w:rPrChange w:id="46" w:author="翁宇晖" w:date="2024-05-14T10:00:24Z">
                              <w:rPr/>
                            </w:rPrChange>
                          </w:rPr>
                          <w:t xml:space="preserve"> —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翁宇晖">
    <w15:presenceInfo w15:providerId="None" w15:userId="翁宇晖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25BBD"/>
    <w:rsid w:val="00153EEC"/>
    <w:rsid w:val="00155B79"/>
    <w:rsid w:val="0031785E"/>
    <w:rsid w:val="00345354"/>
    <w:rsid w:val="00477520"/>
    <w:rsid w:val="004B41F1"/>
    <w:rsid w:val="006034B8"/>
    <w:rsid w:val="00610ED2"/>
    <w:rsid w:val="00615881"/>
    <w:rsid w:val="00627FD5"/>
    <w:rsid w:val="00642F47"/>
    <w:rsid w:val="006825A7"/>
    <w:rsid w:val="007E111B"/>
    <w:rsid w:val="007F2164"/>
    <w:rsid w:val="00A86817"/>
    <w:rsid w:val="00A87888"/>
    <w:rsid w:val="00B809EE"/>
    <w:rsid w:val="00B82566"/>
    <w:rsid w:val="00C07E8D"/>
    <w:rsid w:val="00CD1EC2"/>
    <w:rsid w:val="00EF2CB5"/>
    <w:rsid w:val="00F01A72"/>
    <w:rsid w:val="00F82638"/>
    <w:rsid w:val="00FE5975"/>
    <w:rsid w:val="071E2A69"/>
    <w:rsid w:val="0C8A1873"/>
    <w:rsid w:val="0F6C3FE7"/>
    <w:rsid w:val="14F0526E"/>
    <w:rsid w:val="14FE0F3B"/>
    <w:rsid w:val="19F54AAC"/>
    <w:rsid w:val="1DE25BBD"/>
    <w:rsid w:val="1EA50EE1"/>
    <w:rsid w:val="20D121FC"/>
    <w:rsid w:val="228F724E"/>
    <w:rsid w:val="263A2252"/>
    <w:rsid w:val="26B039CD"/>
    <w:rsid w:val="2AA401D0"/>
    <w:rsid w:val="2B263913"/>
    <w:rsid w:val="2C8A42DA"/>
    <w:rsid w:val="30A74C96"/>
    <w:rsid w:val="319874C1"/>
    <w:rsid w:val="378C2C78"/>
    <w:rsid w:val="37BF312A"/>
    <w:rsid w:val="3A155727"/>
    <w:rsid w:val="3A77F615"/>
    <w:rsid w:val="3D803A3A"/>
    <w:rsid w:val="3D9CBA20"/>
    <w:rsid w:val="42431773"/>
    <w:rsid w:val="465308EE"/>
    <w:rsid w:val="46DF8A91"/>
    <w:rsid w:val="48B12E3D"/>
    <w:rsid w:val="494E0E62"/>
    <w:rsid w:val="4DC00490"/>
    <w:rsid w:val="4DDA067C"/>
    <w:rsid w:val="4E0972A1"/>
    <w:rsid w:val="4E3D3DCD"/>
    <w:rsid w:val="4EF67B4F"/>
    <w:rsid w:val="4F85383A"/>
    <w:rsid w:val="50B13C3C"/>
    <w:rsid w:val="50D756C6"/>
    <w:rsid w:val="51255204"/>
    <w:rsid w:val="56773FE7"/>
    <w:rsid w:val="572A23FF"/>
    <w:rsid w:val="58A045B1"/>
    <w:rsid w:val="597A94A4"/>
    <w:rsid w:val="5C130ACB"/>
    <w:rsid w:val="60D951C7"/>
    <w:rsid w:val="63025D91"/>
    <w:rsid w:val="67657779"/>
    <w:rsid w:val="6A387E71"/>
    <w:rsid w:val="6AFBF356"/>
    <w:rsid w:val="6FED3AF3"/>
    <w:rsid w:val="70090901"/>
    <w:rsid w:val="71EB665B"/>
    <w:rsid w:val="72693060"/>
    <w:rsid w:val="73324EDD"/>
    <w:rsid w:val="73DD2064"/>
    <w:rsid w:val="74AC1580"/>
    <w:rsid w:val="75FF1A70"/>
    <w:rsid w:val="76F960F5"/>
    <w:rsid w:val="77287BF9"/>
    <w:rsid w:val="77EA32FC"/>
    <w:rsid w:val="77FE248B"/>
    <w:rsid w:val="7AFE0D99"/>
    <w:rsid w:val="7B2D4352"/>
    <w:rsid w:val="7C2C5CB5"/>
    <w:rsid w:val="7C3665E4"/>
    <w:rsid w:val="7DDB4283"/>
    <w:rsid w:val="7DF753F8"/>
    <w:rsid w:val="7F140BDE"/>
    <w:rsid w:val="BBD3B4EA"/>
    <w:rsid w:val="EABFBBBE"/>
    <w:rsid w:val="EBF3577D"/>
    <w:rsid w:val="F9DFB312"/>
    <w:rsid w:val="FF67A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7">
    <w:name w:val="annotation subject"/>
    <w:basedOn w:val="2"/>
    <w:next w:val="2"/>
    <w:link w:val="17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批注框文本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文字 Char"/>
    <w:basedOn w:val="10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批注主题 Char"/>
    <w:basedOn w:val="16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6</Pages>
  <Words>318</Words>
  <Characters>1816</Characters>
  <Lines>15</Lines>
  <Paragraphs>4</Paragraphs>
  <TotalTime>2</TotalTime>
  <ScaleCrop>false</ScaleCrop>
  <LinksUpToDate>false</LinksUpToDate>
  <CharactersWithSpaces>2130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2023-03-21T03:37:00Z</dcterms:created>
  <dc:creator>郑俨刚</dc:creator>
  <cp:lastModifiedBy>翁宇晖</cp:lastModifiedBy>
  <cp:lastPrinted>2024-05-14T10:00:56Z</cp:lastPrinted>
  <dcterms:modified xsi:type="dcterms:W3CDTF">2024-05-14T10:01:01Z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