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70" w:lineRule="exact"/>
        <w:ind w:left="640" w:leftChars="0" w:right="0" w:rightChars="0" w:hanging="640" w:hangingChars="200"/>
        <w:jc w:val="both"/>
        <w:textAlignment w:val="auto"/>
        <w:outlineLvl w:val="9"/>
        <w:rPr>
          <w:rFonts w:hint="eastAsia" w:ascii="黑体" w:hAnsi="Times New Roman" w:eastAsia="黑体"/>
          <w:sz w:val="32"/>
          <w:szCs w:val="32"/>
          <w:lang w:val="en-US" w:eastAsia="zh-CN"/>
        </w:rPr>
        <w:pPrChange w:id="22" w:author="翁宇晖" w:date="2020-02-24T15:57:53Z">
          <w:pPr>
            <w:keepNext w:val="0"/>
            <w:keepLines w:val="0"/>
            <w:pageBreakBefore w:val="0"/>
            <w:widowControl w:val="0"/>
            <w:kinsoku/>
            <w:wordWrap/>
            <w:overflowPunct/>
            <w:topLinePunct w:val="0"/>
            <w:autoSpaceDE/>
            <w:autoSpaceDN/>
            <w:bidi w:val="0"/>
            <w:adjustRightInd/>
            <w:snapToGrid/>
            <w:spacing w:line="560" w:lineRule="exact"/>
            <w:ind w:left="640" w:leftChars="0" w:right="0" w:rightChars="0" w:hanging="640" w:hangingChars="200"/>
            <w:jc w:val="both"/>
            <w:textAlignment w:val="auto"/>
            <w:outlineLvl w:val="9"/>
          </w:pPr>
        </w:pPrChange>
      </w:pPr>
      <w:r>
        <w:rPr>
          <w:rFonts w:hint="eastAsia" w:ascii="黑体" w:hAnsi="Times New Roman" w:eastAsia="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beforeAutospacing="0" w:afterLines="0" w:line="570" w:lineRule="exact"/>
        <w:ind w:left="0" w:leftChars="0" w:right="0" w:rightChars="0" w:firstLine="0" w:firstLineChars="0"/>
        <w:jc w:val="center"/>
        <w:textAlignment w:val="auto"/>
        <w:outlineLvl w:val="9"/>
        <w:rPr>
          <w:rStyle w:val="8"/>
          <w:rFonts w:hint="default" w:ascii="Times New Roman" w:hAnsi="Times New Roman" w:cs="Times New Roman"/>
          <w:szCs w:val="22"/>
          <w:lang w:val="en-US" w:eastAsia="zh-CN"/>
        </w:rPr>
        <w:pPrChange w:id="23" w:author="翁宇晖" w:date="2020-02-24T15:57:53Z">
          <w:pPr>
            <w:keepNext w:val="0"/>
            <w:keepLines w:val="0"/>
            <w:pageBreakBefore w:val="0"/>
            <w:widowControl w:val="0"/>
            <w:kinsoku/>
            <w:wordWrap/>
            <w:overflowPunct/>
            <w:topLinePunct w:val="0"/>
            <w:autoSpaceDE/>
            <w:autoSpaceDN/>
            <w:bidi w:val="0"/>
            <w:adjustRightInd/>
            <w:snapToGrid/>
            <w:spacing w:before="100" w:beforeAutospacing="1" w:line="560" w:lineRule="exact"/>
            <w:ind w:left="0" w:leftChars="0" w:right="0" w:rightChars="0" w:firstLine="0" w:firstLineChars="0"/>
            <w:jc w:val="center"/>
            <w:textAlignment w:val="auto"/>
            <w:outlineLvl w:val="9"/>
          </w:pPr>
        </w:pPrChange>
      </w:pPr>
      <w:r>
        <w:rPr>
          <w:rStyle w:val="8"/>
          <w:rFonts w:hint="default" w:ascii="Times New Roman" w:hAnsi="Times New Roman" w:cs="Times New Roman"/>
          <w:szCs w:val="22"/>
          <w:lang w:val="en-US" w:eastAsia="zh-CN"/>
        </w:rPr>
        <w:t>20</w:t>
      </w:r>
      <w:r>
        <w:rPr>
          <w:rStyle w:val="8"/>
          <w:rFonts w:hint="eastAsia" w:ascii="Times New Roman" w:hAnsi="Times New Roman" w:cs="Times New Roman"/>
          <w:szCs w:val="22"/>
          <w:lang w:val="en-US" w:eastAsia="zh-CN"/>
        </w:rPr>
        <w:t>20</w:t>
      </w:r>
      <w:r>
        <w:rPr>
          <w:rStyle w:val="8"/>
          <w:rFonts w:hint="default" w:ascii="Times New Roman" w:hAnsi="Times New Roman" w:cs="Times New Roman"/>
          <w:szCs w:val="22"/>
          <w:lang w:val="en-US" w:eastAsia="zh-CN"/>
        </w:rPr>
        <w:t>年度省重点项目名单（156</w:t>
      </w:r>
      <w:r>
        <w:rPr>
          <w:rStyle w:val="8"/>
          <w:rFonts w:hint="eastAsia" w:ascii="Times New Roman" w:hAnsi="Times New Roman" w:cs="Times New Roman"/>
          <w:szCs w:val="22"/>
          <w:lang w:val="en-US" w:eastAsia="zh-CN"/>
        </w:rPr>
        <w:t>7</w:t>
      </w:r>
      <w:r>
        <w:rPr>
          <w:rStyle w:val="8"/>
          <w:rFonts w:hint="default" w:ascii="Times New Roman" w:hAnsi="Times New Roman" w:cs="Times New Roman"/>
          <w:szCs w:val="22"/>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line="570" w:lineRule="exact"/>
        <w:ind w:left="0" w:leftChars="0" w:right="0" w:rightChars="0" w:firstLine="0" w:firstLineChars="0"/>
        <w:jc w:val="both"/>
        <w:textAlignment w:val="auto"/>
        <w:outlineLvl w:val="1"/>
        <w:rPr>
          <w:rFonts w:hint="eastAsia"/>
          <w:lang w:val="en-US" w:eastAsia="zh-CN"/>
        </w:rPr>
        <w:pPrChange w:id="24" w:author="翁宇晖" w:date="2020-02-24T15:57:53Z">
          <w:pPr>
            <w:pStyle w:val="3"/>
            <w:keepNext/>
            <w:keepLines/>
            <w:pageBreakBefore w:val="0"/>
            <w:widowControl w:val="0"/>
            <w:kinsoku/>
            <w:wordWrap/>
            <w:overflowPunct/>
            <w:topLinePunct w:val="0"/>
            <w:autoSpaceDE/>
            <w:autoSpaceDN/>
            <w:bidi w:val="0"/>
            <w:adjustRightInd/>
            <w:snapToGrid/>
            <w:spacing w:before="100" w:beforeLines="0" w:beforeAutospacing="1" w:after="0" w:afterLines="0" w:line="560" w:lineRule="exact"/>
            <w:ind w:left="0" w:leftChars="0" w:right="0" w:rightChars="0" w:firstLine="0" w:firstLineChars="0"/>
            <w:jc w:val="both"/>
            <w:textAlignment w:val="auto"/>
            <w:outlineLvl w:val="1"/>
          </w:pPr>
        </w:pPrChange>
      </w:pPr>
      <w:r>
        <w:rPr>
          <w:rFonts w:hint="eastAsia"/>
          <w:lang w:val="en-US" w:eastAsia="zh-CN"/>
        </w:rPr>
        <w:t>一、省在建重点项目(</w:t>
      </w:r>
      <w:r>
        <w:rPr>
          <w:rFonts w:hint="eastAsia"/>
        </w:rPr>
        <w:t>1257</w:t>
      </w:r>
      <w:r>
        <w:rPr>
          <w:rFonts w:hint="eastAsia"/>
          <w:lang w:val="en-US" w:eastAsia="zh-CN"/>
        </w:rPr>
        <w:t>个)</w:t>
      </w:r>
      <w:r>
        <w:rPr>
          <w:rFonts w:hint="eastAsia"/>
          <w:lang w:val="en-US" w:eastAsia="zh-CN"/>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25"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(一)农林水利(84个)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26" w:author="翁宇晖" w:date="2020-02-24T15:57:53Z">
          <w:pPr/>
        </w:pPrChange>
      </w:pPr>
      <w:r>
        <w:rPr>
          <w:rFonts w:hint="eastAsia"/>
        </w:rPr>
        <w:t>1</w:t>
      </w:r>
      <w:r>
        <w:rPr>
          <w:rFonts w:hint="eastAsia"/>
        </w:rPr>
        <w:tab/>
      </w:r>
      <w:r>
        <w:rPr>
          <w:rFonts w:hint="eastAsia"/>
        </w:rPr>
        <w:t>平潭及闽江口水资源配置工程（福州段）</w:t>
      </w:r>
    </w:p>
    <w:p>
      <w:pPr>
        <w:spacing w:beforeLines="0" w:afterLines="0" w:line="570" w:lineRule="exact"/>
        <w:rPr>
          <w:rFonts w:hint="eastAsia"/>
        </w:rPr>
        <w:pPrChange w:id="27" w:author="翁宇晖" w:date="2020-02-24T15:57:53Z">
          <w:pPr/>
        </w:pPrChange>
      </w:pPr>
      <w:r>
        <w:rPr>
          <w:rFonts w:hint="eastAsia"/>
        </w:rPr>
        <w:t>2</w:t>
      </w:r>
      <w:r>
        <w:rPr>
          <w:rFonts w:hint="eastAsia"/>
        </w:rPr>
        <w:tab/>
      </w:r>
      <w:r>
        <w:rPr>
          <w:rFonts w:hint="eastAsia"/>
        </w:rPr>
        <w:t>福州江北城区山洪防洪生态补水工程</w:t>
      </w:r>
    </w:p>
    <w:p>
      <w:pPr>
        <w:spacing w:beforeLines="0" w:afterLines="0" w:line="570" w:lineRule="exact"/>
        <w:rPr>
          <w:rFonts w:hint="eastAsia"/>
        </w:rPr>
        <w:pPrChange w:id="28" w:author="翁宇晖" w:date="2020-02-24T15:57:53Z">
          <w:pPr/>
        </w:pPrChange>
      </w:pPr>
      <w:r>
        <w:rPr>
          <w:rFonts w:hint="eastAsia"/>
        </w:rPr>
        <w:t>3</w:t>
      </w:r>
      <w:r>
        <w:rPr>
          <w:rFonts w:hint="eastAsia"/>
        </w:rPr>
        <w:tab/>
      </w:r>
      <w:r>
        <w:rPr>
          <w:rFonts w:hint="eastAsia"/>
        </w:rPr>
        <w:t>罗源霍口水库工程</w:t>
      </w:r>
    </w:p>
    <w:p>
      <w:pPr>
        <w:spacing w:beforeLines="0" w:afterLines="0" w:line="570" w:lineRule="exact"/>
        <w:rPr>
          <w:rFonts w:hint="eastAsia"/>
        </w:rPr>
        <w:pPrChange w:id="29" w:author="翁宇晖" w:date="2020-02-24T15:57:53Z">
          <w:pPr/>
        </w:pPrChange>
      </w:pPr>
      <w:r>
        <w:rPr>
          <w:rFonts w:hint="eastAsia"/>
        </w:rPr>
        <w:t>4</w:t>
      </w:r>
      <w:r>
        <w:rPr>
          <w:rFonts w:hint="eastAsia"/>
        </w:rPr>
        <w:tab/>
      </w:r>
      <w:r>
        <w:rPr>
          <w:rFonts w:hint="eastAsia"/>
        </w:rPr>
        <w:t>福州地区大学新校区旗山湖工程（二期）</w:t>
      </w:r>
    </w:p>
    <w:p>
      <w:pPr>
        <w:spacing w:beforeLines="0" w:afterLines="0" w:line="570" w:lineRule="exact"/>
        <w:rPr>
          <w:rFonts w:hint="eastAsia"/>
        </w:rPr>
        <w:pPrChange w:id="30" w:author="翁宇晖" w:date="2020-02-24T15:57:53Z">
          <w:pPr/>
        </w:pPrChange>
      </w:pPr>
      <w:r>
        <w:rPr>
          <w:rFonts w:hint="eastAsia"/>
        </w:rPr>
        <w:t>5</w:t>
      </w:r>
      <w:r>
        <w:rPr>
          <w:rFonts w:hint="eastAsia"/>
        </w:rPr>
        <w:tab/>
      </w:r>
      <w:r>
        <w:rPr>
          <w:rFonts w:hint="eastAsia"/>
        </w:rPr>
        <w:t>福州地区大学新校区旗山湖工程</w:t>
      </w:r>
    </w:p>
    <w:p>
      <w:pPr>
        <w:spacing w:beforeLines="0" w:afterLines="0" w:line="570" w:lineRule="exact"/>
        <w:rPr>
          <w:rFonts w:hint="eastAsia"/>
        </w:rPr>
        <w:pPrChange w:id="31" w:author="翁宇晖" w:date="2020-02-24T15:57:53Z">
          <w:pPr/>
        </w:pPrChange>
      </w:pPr>
      <w:r>
        <w:rPr>
          <w:rFonts w:hint="eastAsia"/>
        </w:rPr>
        <w:t>6</w:t>
      </w:r>
      <w:r>
        <w:rPr>
          <w:rFonts w:hint="eastAsia"/>
        </w:rPr>
        <w:tab/>
      </w:r>
      <w:r>
        <w:rPr>
          <w:rFonts w:hint="eastAsia"/>
        </w:rPr>
        <w:t>淘江及其支流防洪工程（闽江下游南港南岸防洪五期工程）</w:t>
      </w:r>
    </w:p>
    <w:p>
      <w:pPr>
        <w:spacing w:beforeLines="0" w:afterLines="0" w:line="570" w:lineRule="exact"/>
        <w:rPr>
          <w:rFonts w:hint="eastAsia"/>
        </w:rPr>
        <w:pPrChange w:id="32" w:author="翁宇晖" w:date="2020-02-24T15:57:53Z">
          <w:pPr/>
        </w:pPrChange>
      </w:pPr>
      <w:r>
        <w:rPr>
          <w:rFonts w:hint="eastAsia"/>
        </w:rPr>
        <w:t>7</w:t>
      </w:r>
      <w:r>
        <w:rPr>
          <w:rFonts w:hint="eastAsia"/>
        </w:rPr>
        <w:tab/>
      </w:r>
      <w:r>
        <w:rPr>
          <w:rFonts w:hint="eastAsia"/>
        </w:rPr>
        <w:t>滨海新城区内水网建设工程</w:t>
      </w:r>
    </w:p>
    <w:p>
      <w:pPr>
        <w:spacing w:beforeLines="0" w:afterLines="0" w:line="570" w:lineRule="exact"/>
        <w:rPr>
          <w:rFonts w:hint="eastAsia"/>
        </w:rPr>
        <w:pPrChange w:id="33" w:author="翁宇晖" w:date="2020-02-24T15:57:53Z">
          <w:pPr/>
        </w:pPrChange>
      </w:pPr>
      <w:r>
        <w:rPr>
          <w:rFonts w:hint="eastAsia"/>
        </w:rPr>
        <w:t>8</w:t>
      </w:r>
      <w:r>
        <w:rPr>
          <w:rFonts w:hint="eastAsia"/>
        </w:rPr>
        <w:tab/>
      </w:r>
      <w:r>
        <w:rPr>
          <w:rFonts w:hint="eastAsia"/>
        </w:rPr>
        <w:t>罗源县昌西水库工程</w:t>
      </w:r>
    </w:p>
    <w:p>
      <w:pPr>
        <w:spacing w:beforeLines="0" w:afterLines="0" w:line="570" w:lineRule="exact"/>
        <w:rPr>
          <w:rFonts w:hint="eastAsia"/>
        </w:rPr>
        <w:pPrChange w:id="34" w:author="翁宇晖" w:date="2020-02-24T15:57:53Z">
          <w:pPr/>
        </w:pPrChange>
      </w:pPr>
      <w:r>
        <w:rPr>
          <w:rFonts w:hint="eastAsia"/>
        </w:rPr>
        <w:t>9</w:t>
      </w:r>
      <w:r>
        <w:rPr>
          <w:rFonts w:hint="eastAsia"/>
        </w:rPr>
        <w:tab/>
      </w:r>
      <w:r>
        <w:rPr>
          <w:rFonts w:hint="eastAsia"/>
        </w:rPr>
        <w:t>福州市闽江下游南岸防洪六期工程</w:t>
      </w:r>
    </w:p>
    <w:p>
      <w:pPr>
        <w:spacing w:beforeLines="0" w:afterLines="0" w:line="570" w:lineRule="exact"/>
        <w:rPr>
          <w:rFonts w:hint="eastAsia"/>
        </w:rPr>
        <w:pPrChange w:id="35" w:author="翁宇晖" w:date="2020-02-24T15:57:53Z">
          <w:pPr/>
        </w:pPrChange>
      </w:pPr>
      <w:r>
        <w:rPr>
          <w:rFonts w:hint="eastAsia"/>
        </w:rPr>
        <w:t>10</w:t>
      </w:r>
      <w:r>
        <w:rPr>
          <w:rFonts w:hint="eastAsia"/>
        </w:rPr>
        <w:tab/>
      </w:r>
      <w:r>
        <w:rPr>
          <w:rFonts w:hint="eastAsia"/>
        </w:rPr>
        <w:t>福州东张水库至江阴洋边调节库水源连通工程</w:t>
      </w:r>
    </w:p>
    <w:p>
      <w:pPr>
        <w:spacing w:beforeLines="0" w:afterLines="0" w:line="570" w:lineRule="exact"/>
        <w:rPr>
          <w:rFonts w:hint="eastAsia"/>
        </w:rPr>
        <w:pPrChange w:id="36" w:author="翁宇晖" w:date="2020-02-24T15:57:53Z">
          <w:pPr/>
        </w:pPrChange>
      </w:pPr>
      <w:r>
        <w:rPr>
          <w:rFonts w:hint="eastAsia"/>
        </w:rPr>
        <w:t>11</w:t>
      </w:r>
      <w:r>
        <w:rPr>
          <w:rFonts w:hint="eastAsia"/>
        </w:rPr>
        <w:tab/>
      </w:r>
      <w:r>
        <w:rPr>
          <w:rFonts w:hint="eastAsia"/>
        </w:rPr>
        <w:t>福州东张水库至阳下新局水库水源连通工程</w:t>
      </w:r>
    </w:p>
    <w:p>
      <w:pPr>
        <w:spacing w:beforeLines="0" w:afterLines="0" w:line="570" w:lineRule="exact"/>
        <w:rPr>
          <w:rFonts w:hint="eastAsia"/>
        </w:rPr>
        <w:pPrChange w:id="37" w:author="翁宇晖" w:date="2020-02-24T15:57:53Z">
          <w:pPr/>
        </w:pPrChange>
      </w:pPr>
      <w:r>
        <w:rPr>
          <w:rFonts w:hint="eastAsia"/>
        </w:rPr>
        <w:t>12</w:t>
      </w:r>
      <w:r>
        <w:rPr>
          <w:rFonts w:hint="eastAsia"/>
        </w:rPr>
        <w:tab/>
      </w:r>
      <w:r>
        <w:rPr>
          <w:rFonts w:hint="eastAsia"/>
        </w:rPr>
        <w:t>福州大学城校区溪源泄洪洞防洪排涝工程</w:t>
      </w:r>
    </w:p>
    <w:p>
      <w:pPr>
        <w:spacing w:beforeLines="0" w:afterLines="0" w:line="570" w:lineRule="exact"/>
        <w:rPr>
          <w:rFonts w:hint="eastAsia"/>
        </w:rPr>
        <w:pPrChange w:id="38" w:author="翁宇晖" w:date="2020-02-24T15:57:53Z">
          <w:pPr/>
        </w:pPrChange>
      </w:pPr>
      <w:r>
        <w:rPr>
          <w:rFonts w:hint="eastAsia"/>
        </w:rPr>
        <w:t>13</w:t>
      </w:r>
      <w:r>
        <w:rPr>
          <w:rFonts w:hint="eastAsia"/>
        </w:rPr>
        <w:tab/>
      </w:r>
      <w:r>
        <w:rPr>
          <w:rFonts w:hint="eastAsia"/>
        </w:rPr>
        <w:t>闽江防洪工程闽清县梅溪段</w:t>
      </w:r>
    </w:p>
    <w:p>
      <w:pPr>
        <w:spacing w:beforeLines="0" w:afterLines="0" w:line="570" w:lineRule="exact"/>
        <w:rPr>
          <w:rFonts w:hint="eastAsia"/>
        </w:rPr>
        <w:pPrChange w:id="39" w:author="翁宇晖" w:date="2020-02-24T15:57:53Z">
          <w:pPr/>
        </w:pPrChange>
      </w:pPr>
      <w:r>
        <w:rPr>
          <w:rFonts w:hint="eastAsia"/>
        </w:rPr>
        <w:t>14</w:t>
      </w:r>
      <w:r>
        <w:rPr>
          <w:rFonts w:hint="eastAsia"/>
        </w:rPr>
        <w:tab/>
      </w:r>
      <w:r>
        <w:rPr>
          <w:rFonts w:hint="eastAsia"/>
        </w:rPr>
        <w:t>闽江防洪工程福州段（四期）</w:t>
      </w:r>
    </w:p>
    <w:p>
      <w:pPr>
        <w:spacing w:beforeLines="0" w:afterLines="0" w:line="570" w:lineRule="exact"/>
        <w:rPr>
          <w:rFonts w:hint="eastAsia"/>
        </w:rPr>
        <w:pPrChange w:id="40" w:author="翁宇晖" w:date="2020-02-24T15:57:53Z">
          <w:pPr/>
        </w:pPrChange>
      </w:pPr>
      <w:r>
        <w:rPr>
          <w:rFonts w:hint="eastAsia"/>
        </w:rPr>
        <w:t>15</w:t>
      </w:r>
      <w:r>
        <w:rPr>
          <w:rFonts w:hint="eastAsia"/>
        </w:rPr>
        <w:tab/>
      </w:r>
      <w:r>
        <w:rPr>
          <w:rFonts w:hint="eastAsia"/>
        </w:rPr>
        <w:t>连江县上宫溪防洪排涝工程</w:t>
      </w:r>
    </w:p>
    <w:p>
      <w:pPr>
        <w:spacing w:beforeLines="0" w:afterLines="0" w:line="570" w:lineRule="exact"/>
        <w:rPr>
          <w:rFonts w:hint="eastAsia"/>
        </w:rPr>
        <w:pPrChange w:id="41" w:author="翁宇晖" w:date="2020-02-24T15:57:53Z">
          <w:pPr/>
        </w:pPrChange>
      </w:pPr>
      <w:r>
        <w:rPr>
          <w:rFonts w:hint="eastAsia"/>
        </w:rPr>
        <w:t>16</w:t>
      </w:r>
      <w:r>
        <w:rPr>
          <w:rFonts w:hint="eastAsia"/>
        </w:rPr>
        <w:tab/>
      </w:r>
      <w:r>
        <w:rPr>
          <w:rFonts w:hint="eastAsia"/>
        </w:rPr>
        <w:t>漳浦县朝阳水库工程</w:t>
      </w:r>
    </w:p>
    <w:p>
      <w:pPr>
        <w:spacing w:beforeLines="0" w:afterLines="0" w:line="570" w:lineRule="exact"/>
        <w:rPr>
          <w:rFonts w:hint="eastAsia"/>
        </w:rPr>
        <w:pPrChange w:id="42" w:author="翁宇晖" w:date="2020-02-24T15:57:53Z">
          <w:pPr/>
        </w:pPrChange>
      </w:pPr>
      <w:r>
        <w:rPr>
          <w:rFonts w:hint="eastAsia"/>
        </w:rPr>
        <w:t>17</w:t>
      </w:r>
      <w:r>
        <w:rPr>
          <w:rFonts w:hint="eastAsia"/>
        </w:rPr>
        <w:tab/>
      </w:r>
      <w:r>
        <w:rPr>
          <w:rFonts w:hint="eastAsia"/>
        </w:rPr>
        <w:t>古雷区域引水及调配站工程</w:t>
      </w:r>
    </w:p>
    <w:p>
      <w:pPr>
        <w:spacing w:beforeLines="0" w:afterLines="0" w:line="570" w:lineRule="exact"/>
        <w:rPr>
          <w:rFonts w:hint="eastAsia"/>
        </w:rPr>
        <w:pPrChange w:id="43" w:author="翁宇晖" w:date="2020-02-24T15:57:53Z">
          <w:pPr/>
        </w:pPrChange>
      </w:pPr>
      <w:r>
        <w:rPr>
          <w:rFonts w:hint="eastAsia"/>
        </w:rPr>
        <w:t>18</w:t>
      </w:r>
      <w:r>
        <w:rPr>
          <w:rFonts w:hint="eastAsia"/>
        </w:rPr>
        <w:tab/>
      </w:r>
      <w:r>
        <w:rPr>
          <w:rFonts w:hint="eastAsia"/>
        </w:rPr>
        <w:t>东山县岛外引水第二水源工程</w:t>
      </w:r>
    </w:p>
    <w:p>
      <w:pPr>
        <w:spacing w:beforeLines="0" w:afterLines="0" w:line="570" w:lineRule="exact"/>
        <w:rPr>
          <w:rFonts w:hint="eastAsia"/>
        </w:rPr>
        <w:pPrChange w:id="44" w:author="翁宇晖" w:date="2020-02-24T15:57:53Z">
          <w:pPr/>
        </w:pPrChange>
      </w:pPr>
      <w:r>
        <w:rPr>
          <w:rFonts w:hint="eastAsia"/>
        </w:rPr>
        <w:t>19</w:t>
      </w:r>
      <w:r>
        <w:rPr>
          <w:rFonts w:hint="eastAsia"/>
        </w:rPr>
        <w:tab/>
      </w:r>
      <w:r>
        <w:rPr>
          <w:rFonts w:hint="eastAsia"/>
        </w:rPr>
        <w:t>泉州白濑水利枢纽工程</w:t>
      </w:r>
    </w:p>
    <w:p>
      <w:pPr>
        <w:spacing w:beforeLines="0" w:afterLines="0" w:line="570" w:lineRule="exact"/>
        <w:rPr>
          <w:rFonts w:hint="eastAsia"/>
        </w:rPr>
        <w:pPrChange w:id="45" w:author="翁宇晖" w:date="2020-02-24T15:57:53Z">
          <w:pPr/>
        </w:pPrChange>
      </w:pPr>
      <w:r>
        <w:rPr>
          <w:rFonts w:hint="eastAsia"/>
        </w:rPr>
        <w:t>20</w:t>
      </w:r>
      <w:r>
        <w:rPr>
          <w:rFonts w:hint="eastAsia"/>
        </w:rPr>
        <w:tab/>
      </w:r>
      <w:r>
        <w:rPr>
          <w:rFonts w:hint="eastAsia"/>
        </w:rPr>
        <w:t>晋江防洪工程</w:t>
      </w:r>
    </w:p>
    <w:p>
      <w:pPr>
        <w:spacing w:beforeLines="0" w:afterLines="0" w:line="570" w:lineRule="exact"/>
        <w:rPr>
          <w:rFonts w:hint="eastAsia"/>
        </w:rPr>
        <w:pPrChange w:id="46" w:author="翁宇晖" w:date="2020-02-24T15:57:53Z">
          <w:pPr/>
        </w:pPrChange>
      </w:pPr>
      <w:r>
        <w:rPr>
          <w:rFonts w:hint="eastAsia"/>
        </w:rPr>
        <w:t>21</w:t>
      </w:r>
      <w:r>
        <w:rPr>
          <w:rFonts w:hint="eastAsia"/>
        </w:rPr>
        <w:tab/>
      </w:r>
      <w:r>
        <w:rPr>
          <w:rFonts w:hint="eastAsia"/>
        </w:rPr>
        <w:t>泉州七库连通引水工程</w:t>
      </w:r>
    </w:p>
    <w:p>
      <w:pPr>
        <w:spacing w:beforeLines="0" w:afterLines="0" w:line="570" w:lineRule="exact"/>
        <w:rPr>
          <w:rFonts w:hint="eastAsia"/>
        </w:rPr>
        <w:pPrChange w:id="47" w:author="翁宇晖" w:date="2020-02-24T15:57:53Z">
          <w:pPr/>
        </w:pPrChange>
      </w:pPr>
      <w:r>
        <w:rPr>
          <w:rFonts w:hint="eastAsia"/>
        </w:rPr>
        <w:t>22</w:t>
      </w:r>
      <w:r>
        <w:rPr>
          <w:rFonts w:hint="eastAsia"/>
        </w:rPr>
        <w:tab/>
      </w:r>
      <w:r>
        <w:rPr>
          <w:rFonts w:hint="eastAsia"/>
        </w:rPr>
        <w:t>永春县马跳水库及供水工程</w:t>
      </w:r>
    </w:p>
    <w:p>
      <w:pPr>
        <w:spacing w:beforeLines="0" w:afterLines="0" w:line="570" w:lineRule="exact"/>
        <w:rPr>
          <w:rFonts w:hint="eastAsia"/>
        </w:rPr>
        <w:pPrChange w:id="48" w:author="翁宇晖" w:date="2020-02-24T15:57:53Z">
          <w:pPr/>
        </w:pPrChange>
      </w:pPr>
      <w:r>
        <w:rPr>
          <w:rFonts w:hint="eastAsia"/>
        </w:rPr>
        <w:t>23</w:t>
      </w:r>
      <w:r>
        <w:rPr>
          <w:rFonts w:hint="eastAsia"/>
        </w:rPr>
        <w:tab/>
      </w:r>
      <w:r>
        <w:rPr>
          <w:rFonts w:hint="eastAsia"/>
        </w:rPr>
        <w:t>泉州外走马埭海堤升级改造工程</w:t>
      </w:r>
    </w:p>
    <w:p>
      <w:pPr>
        <w:spacing w:beforeLines="0" w:afterLines="0" w:line="570" w:lineRule="exact"/>
        <w:rPr>
          <w:rFonts w:hint="eastAsia"/>
        </w:rPr>
        <w:pPrChange w:id="49" w:author="翁宇晖" w:date="2020-02-24T15:57:53Z">
          <w:pPr/>
        </w:pPrChange>
      </w:pPr>
      <w:r>
        <w:rPr>
          <w:rFonts w:hint="eastAsia"/>
        </w:rPr>
        <w:t>24</w:t>
      </w:r>
      <w:r>
        <w:rPr>
          <w:rFonts w:hint="eastAsia"/>
        </w:rPr>
        <w:tab/>
      </w:r>
      <w:r>
        <w:rPr>
          <w:rFonts w:hint="eastAsia"/>
        </w:rPr>
        <w:t>晋江东石滞洪区建设项目</w:t>
      </w:r>
    </w:p>
    <w:p>
      <w:pPr>
        <w:spacing w:beforeLines="0" w:afterLines="0" w:line="570" w:lineRule="exact"/>
        <w:rPr>
          <w:rFonts w:hint="eastAsia"/>
        </w:rPr>
        <w:pPrChange w:id="50" w:author="翁宇晖" w:date="2020-02-24T15:57:53Z">
          <w:pPr/>
        </w:pPrChange>
      </w:pPr>
      <w:r>
        <w:rPr>
          <w:rFonts w:hint="eastAsia"/>
        </w:rPr>
        <w:t>25</w:t>
      </w:r>
      <w:r>
        <w:rPr>
          <w:rFonts w:hint="eastAsia"/>
        </w:rPr>
        <w:tab/>
      </w:r>
      <w:r>
        <w:rPr>
          <w:rFonts w:hint="eastAsia"/>
        </w:rPr>
        <w:t>石狮市应急水源工程</w:t>
      </w:r>
    </w:p>
    <w:p>
      <w:pPr>
        <w:spacing w:beforeLines="0" w:afterLines="0" w:line="570" w:lineRule="exact"/>
        <w:rPr>
          <w:rFonts w:hint="eastAsia"/>
        </w:rPr>
        <w:pPrChange w:id="51" w:author="翁宇晖" w:date="2020-02-24T15:57:53Z">
          <w:pPr/>
        </w:pPrChange>
      </w:pPr>
      <w:r>
        <w:rPr>
          <w:rFonts w:hint="eastAsia"/>
        </w:rPr>
        <w:t>26</w:t>
      </w:r>
      <w:r>
        <w:rPr>
          <w:rFonts w:hint="eastAsia"/>
        </w:rPr>
        <w:tab/>
      </w:r>
      <w:r>
        <w:rPr>
          <w:rFonts w:hint="eastAsia"/>
        </w:rPr>
        <w:t>尤溪汶潭水利枢纽工程</w:t>
      </w:r>
    </w:p>
    <w:p>
      <w:pPr>
        <w:spacing w:beforeLines="0" w:afterLines="0" w:line="570" w:lineRule="exact"/>
        <w:rPr>
          <w:rFonts w:hint="eastAsia"/>
        </w:rPr>
        <w:pPrChange w:id="52" w:author="翁宇晖" w:date="2020-02-24T15:57:53Z">
          <w:pPr/>
        </w:pPrChange>
      </w:pPr>
      <w:r>
        <w:rPr>
          <w:rFonts w:hint="eastAsia"/>
        </w:rPr>
        <w:t>27</w:t>
      </w:r>
      <w:r>
        <w:rPr>
          <w:rFonts w:hint="eastAsia"/>
        </w:rPr>
        <w:tab/>
      </w:r>
      <w:r>
        <w:rPr>
          <w:rFonts w:hint="eastAsia"/>
        </w:rPr>
        <w:t>永安溪源水库</w:t>
      </w:r>
    </w:p>
    <w:p>
      <w:pPr>
        <w:spacing w:beforeLines="0" w:afterLines="0" w:line="570" w:lineRule="exact"/>
        <w:rPr>
          <w:rFonts w:hint="eastAsia"/>
        </w:rPr>
        <w:pPrChange w:id="53" w:author="翁宇晖" w:date="2020-02-24T15:57:53Z">
          <w:pPr/>
        </w:pPrChange>
      </w:pPr>
      <w:r>
        <w:rPr>
          <w:rFonts w:hint="eastAsia"/>
        </w:rPr>
        <w:t>28</w:t>
      </w:r>
      <w:r>
        <w:rPr>
          <w:rFonts w:hint="eastAsia"/>
        </w:rPr>
        <w:tab/>
      </w:r>
      <w:r>
        <w:rPr>
          <w:rFonts w:hint="eastAsia"/>
        </w:rPr>
        <w:t>闽江防洪工程三明段（二期）泰宁段</w:t>
      </w:r>
    </w:p>
    <w:p>
      <w:pPr>
        <w:spacing w:beforeLines="0" w:afterLines="0" w:line="570" w:lineRule="exact"/>
        <w:rPr>
          <w:rFonts w:hint="eastAsia"/>
        </w:rPr>
        <w:pPrChange w:id="54" w:author="翁宇晖" w:date="2020-02-24T15:57:53Z">
          <w:pPr/>
        </w:pPrChange>
      </w:pPr>
      <w:r>
        <w:rPr>
          <w:rFonts w:hint="eastAsia"/>
        </w:rPr>
        <w:t>29</w:t>
      </w:r>
      <w:r>
        <w:rPr>
          <w:rFonts w:hint="eastAsia"/>
        </w:rPr>
        <w:tab/>
      </w:r>
      <w:r>
        <w:rPr>
          <w:rFonts w:hint="eastAsia"/>
        </w:rPr>
        <w:t>闽江防洪工程三明段（三期）</w:t>
      </w:r>
    </w:p>
    <w:p>
      <w:pPr>
        <w:spacing w:beforeLines="0" w:afterLines="0" w:line="570" w:lineRule="exact"/>
        <w:rPr>
          <w:rFonts w:hint="eastAsia"/>
        </w:rPr>
        <w:pPrChange w:id="55" w:author="翁宇晖" w:date="2020-02-24T15:57:53Z">
          <w:pPr/>
        </w:pPrChange>
      </w:pPr>
      <w:r>
        <w:rPr>
          <w:rFonts w:hint="eastAsia"/>
        </w:rPr>
        <w:t>30</w:t>
      </w:r>
      <w:r>
        <w:rPr>
          <w:rFonts w:hint="eastAsia"/>
        </w:rPr>
        <w:tab/>
      </w:r>
      <w:r>
        <w:rPr>
          <w:rFonts w:hint="eastAsia"/>
        </w:rPr>
        <w:t>大田县坑口水库饮用水源保护区治理工程</w:t>
      </w:r>
    </w:p>
    <w:p>
      <w:pPr>
        <w:spacing w:beforeLines="0" w:afterLines="0" w:line="570" w:lineRule="exact"/>
        <w:rPr>
          <w:rFonts w:hint="eastAsia"/>
        </w:rPr>
        <w:pPrChange w:id="56" w:author="翁宇晖" w:date="2020-02-24T15:57:53Z">
          <w:pPr/>
        </w:pPrChange>
      </w:pPr>
      <w:r>
        <w:rPr>
          <w:rFonts w:hint="eastAsia"/>
        </w:rPr>
        <w:t>31</w:t>
      </w:r>
      <w:r>
        <w:rPr>
          <w:rFonts w:hint="eastAsia"/>
        </w:rPr>
        <w:tab/>
      </w:r>
      <w:r>
        <w:rPr>
          <w:rFonts w:hint="eastAsia"/>
        </w:rPr>
        <w:t>莆田市荔城区南洋水系水环境综合治理工程</w:t>
      </w:r>
    </w:p>
    <w:p>
      <w:pPr>
        <w:spacing w:beforeLines="0" w:afterLines="0" w:line="570" w:lineRule="exact"/>
        <w:rPr>
          <w:rFonts w:hint="eastAsia"/>
        </w:rPr>
        <w:pPrChange w:id="57" w:author="翁宇晖" w:date="2020-02-24T15:57:53Z">
          <w:pPr/>
        </w:pPrChange>
      </w:pPr>
      <w:r>
        <w:rPr>
          <w:rFonts w:hint="eastAsia"/>
        </w:rPr>
        <w:t>32</w:t>
      </w:r>
      <w:r>
        <w:rPr>
          <w:rFonts w:hint="eastAsia"/>
        </w:rPr>
        <w:tab/>
      </w:r>
      <w:r>
        <w:rPr>
          <w:rFonts w:hint="eastAsia"/>
        </w:rPr>
        <w:t>莆田宁海闸及配套工程</w:t>
      </w:r>
    </w:p>
    <w:p>
      <w:pPr>
        <w:spacing w:beforeLines="0" w:afterLines="0" w:line="570" w:lineRule="exact"/>
        <w:rPr>
          <w:rFonts w:hint="eastAsia"/>
        </w:rPr>
        <w:pPrChange w:id="58" w:author="翁宇晖" w:date="2020-02-24T15:57:53Z">
          <w:pPr/>
        </w:pPrChange>
      </w:pPr>
      <w:r>
        <w:rPr>
          <w:rFonts w:hint="eastAsia"/>
        </w:rPr>
        <w:t>33</w:t>
      </w:r>
      <w:r>
        <w:rPr>
          <w:rFonts w:hint="eastAsia"/>
        </w:rPr>
        <w:tab/>
      </w:r>
      <w:r>
        <w:rPr>
          <w:rFonts w:hint="eastAsia"/>
        </w:rPr>
        <w:t>莆田木兰溪防洪工程仙游段</w:t>
      </w:r>
    </w:p>
    <w:p>
      <w:pPr>
        <w:spacing w:beforeLines="0" w:afterLines="0" w:line="570" w:lineRule="exact"/>
        <w:rPr>
          <w:rFonts w:hint="eastAsia"/>
        </w:rPr>
        <w:pPrChange w:id="59" w:author="翁宇晖" w:date="2020-02-24T15:57:53Z">
          <w:pPr/>
        </w:pPrChange>
      </w:pPr>
      <w:r>
        <w:rPr>
          <w:rFonts w:hint="eastAsia"/>
        </w:rPr>
        <w:t>34</w:t>
      </w:r>
      <w:r>
        <w:rPr>
          <w:rFonts w:hint="eastAsia"/>
        </w:rPr>
        <w:tab/>
      </w:r>
      <w:r>
        <w:rPr>
          <w:rFonts w:hint="eastAsia"/>
        </w:rPr>
        <w:t>莆田木兰溪防洪工程华亭白塘段</w:t>
      </w:r>
    </w:p>
    <w:p>
      <w:pPr>
        <w:spacing w:beforeLines="0" w:afterLines="0" w:line="570" w:lineRule="exact"/>
        <w:rPr>
          <w:rFonts w:hint="eastAsia"/>
        </w:rPr>
        <w:pPrChange w:id="60" w:author="翁宇晖" w:date="2020-02-24T15:57:53Z">
          <w:pPr/>
        </w:pPrChange>
      </w:pPr>
      <w:r>
        <w:rPr>
          <w:rFonts w:hint="eastAsia"/>
        </w:rPr>
        <w:t>35</w:t>
      </w:r>
      <w:r>
        <w:rPr>
          <w:rFonts w:hint="eastAsia"/>
        </w:rPr>
        <w:tab/>
      </w:r>
      <w:r>
        <w:rPr>
          <w:rFonts w:hint="eastAsia"/>
        </w:rPr>
        <w:t>莆田涵江临港产业园防洪排涝工程</w:t>
      </w:r>
    </w:p>
    <w:p>
      <w:pPr>
        <w:spacing w:beforeLines="0" w:afterLines="0" w:line="570" w:lineRule="exact"/>
        <w:rPr>
          <w:rFonts w:hint="eastAsia"/>
        </w:rPr>
        <w:pPrChange w:id="61" w:author="翁宇晖" w:date="2020-02-24T15:57:53Z">
          <w:pPr/>
        </w:pPrChange>
      </w:pPr>
      <w:r>
        <w:rPr>
          <w:rFonts w:hint="eastAsia"/>
        </w:rPr>
        <w:t>36</w:t>
      </w:r>
      <w:r>
        <w:rPr>
          <w:rFonts w:hint="eastAsia"/>
        </w:rPr>
        <w:tab/>
      </w:r>
      <w:r>
        <w:rPr>
          <w:rFonts w:hint="eastAsia"/>
        </w:rPr>
        <w:t>莆田西音水库工程</w:t>
      </w:r>
    </w:p>
    <w:p>
      <w:pPr>
        <w:spacing w:beforeLines="0" w:afterLines="0" w:line="570" w:lineRule="exact"/>
        <w:rPr>
          <w:rFonts w:hint="eastAsia"/>
        </w:rPr>
        <w:pPrChange w:id="62" w:author="翁宇晖" w:date="2020-02-24T15:57:53Z">
          <w:pPr/>
        </w:pPrChange>
      </w:pPr>
      <w:r>
        <w:rPr>
          <w:rFonts w:hint="eastAsia"/>
        </w:rPr>
        <w:t>37</w:t>
      </w:r>
      <w:r>
        <w:rPr>
          <w:rFonts w:hint="eastAsia"/>
        </w:rPr>
        <w:tab/>
      </w:r>
      <w:r>
        <w:rPr>
          <w:rFonts w:hint="eastAsia"/>
        </w:rPr>
        <w:t>莆田市涵江临港产业园防洪排涝（江口堤内）工程</w:t>
      </w:r>
    </w:p>
    <w:p>
      <w:pPr>
        <w:spacing w:beforeLines="0" w:afterLines="0" w:line="570" w:lineRule="exact"/>
        <w:rPr>
          <w:rFonts w:hint="eastAsia"/>
        </w:rPr>
        <w:pPrChange w:id="63" w:author="翁宇晖" w:date="2020-02-24T15:57:53Z">
          <w:pPr/>
        </w:pPrChange>
      </w:pPr>
      <w:r>
        <w:rPr>
          <w:rFonts w:hint="eastAsia"/>
        </w:rPr>
        <w:t>38</w:t>
      </w:r>
      <w:r>
        <w:rPr>
          <w:rFonts w:hint="eastAsia"/>
        </w:rPr>
        <w:tab/>
      </w:r>
      <w:r>
        <w:rPr>
          <w:rFonts w:hint="eastAsia"/>
        </w:rPr>
        <w:t>延平区水美城市小流域综合治理工程</w:t>
      </w:r>
    </w:p>
    <w:p>
      <w:pPr>
        <w:spacing w:beforeLines="0" w:afterLines="0" w:line="570" w:lineRule="exact"/>
        <w:ind w:left="399" w:leftChars="0" w:hanging="399" w:hangingChars="133"/>
        <w:rPr>
          <w:rFonts w:hint="eastAsia"/>
        </w:rPr>
        <w:pPrChange w:id="64" w:author="翁宇晖" w:date="2020-02-24T15:57:53Z">
          <w:pPr>
            <w:ind w:left="399" w:leftChars="0" w:hanging="399" w:hangingChars="133"/>
          </w:pPr>
        </w:pPrChange>
      </w:pPr>
      <w:r>
        <w:rPr>
          <w:rFonts w:hint="eastAsia"/>
        </w:rPr>
        <w:t>39</w:t>
      </w:r>
      <w:r>
        <w:rPr>
          <w:rFonts w:hint="eastAsia"/>
        </w:rPr>
        <w:tab/>
      </w:r>
      <w:r>
        <w:rPr>
          <w:rFonts w:hint="eastAsia"/>
        </w:rPr>
        <w:t>松溪县一溪两岸“水美城市”水流域综合治理提升城市建设项目</w:t>
      </w:r>
    </w:p>
    <w:p>
      <w:pPr>
        <w:spacing w:beforeLines="0" w:afterLines="0" w:line="570" w:lineRule="exact"/>
        <w:rPr>
          <w:rFonts w:hint="eastAsia"/>
        </w:rPr>
        <w:pPrChange w:id="65" w:author="翁宇晖" w:date="2020-02-24T15:57:53Z">
          <w:pPr/>
        </w:pPrChange>
      </w:pPr>
      <w:r>
        <w:rPr>
          <w:rFonts w:hint="eastAsia"/>
        </w:rPr>
        <w:t>40</w:t>
      </w:r>
      <w:r>
        <w:rPr>
          <w:rFonts w:hint="eastAsia"/>
        </w:rPr>
        <w:tab/>
      </w:r>
      <w:r>
        <w:rPr>
          <w:rFonts w:hint="eastAsia"/>
        </w:rPr>
        <w:t>武夷新区水资源配置工程</w:t>
      </w:r>
    </w:p>
    <w:p>
      <w:pPr>
        <w:spacing w:beforeLines="0" w:afterLines="0" w:line="570" w:lineRule="exact"/>
        <w:rPr>
          <w:rFonts w:hint="eastAsia"/>
        </w:rPr>
        <w:pPrChange w:id="66" w:author="翁宇晖" w:date="2020-02-24T15:57:53Z">
          <w:pPr/>
        </w:pPrChange>
      </w:pPr>
      <w:r>
        <w:rPr>
          <w:rFonts w:hint="eastAsia"/>
        </w:rPr>
        <w:t>41</w:t>
      </w:r>
      <w:r>
        <w:rPr>
          <w:rFonts w:hint="eastAsia"/>
        </w:rPr>
        <w:tab/>
      </w:r>
      <w:r>
        <w:rPr>
          <w:rFonts w:hint="eastAsia"/>
        </w:rPr>
        <w:t>浦城县南浦灌区续建配套与节水改造工程</w:t>
      </w:r>
    </w:p>
    <w:p>
      <w:pPr>
        <w:spacing w:beforeLines="0" w:afterLines="0" w:line="570" w:lineRule="exact"/>
        <w:rPr>
          <w:rFonts w:hint="eastAsia"/>
        </w:rPr>
        <w:pPrChange w:id="67" w:author="翁宇晖" w:date="2020-02-24T15:57:53Z">
          <w:pPr/>
        </w:pPrChange>
      </w:pPr>
      <w:r>
        <w:rPr>
          <w:rFonts w:hint="eastAsia"/>
        </w:rPr>
        <w:t>42</w:t>
      </w:r>
      <w:r>
        <w:rPr>
          <w:rFonts w:hint="eastAsia"/>
        </w:rPr>
        <w:tab/>
      </w:r>
      <w:r>
        <w:rPr>
          <w:rFonts w:hint="eastAsia"/>
        </w:rPr>
        <w:t>武夷山市水美城市建设项目（二期）</w:t>
      </w:r>
    </w:p>
    <w:p>
      <w:pPr>
        <w:spacing w:beforeLines="0" w:afterLines="0" w:line="570" w:lineRule="exact"/>
        <w:rPr>
          <w:rFonts w:hint="eastAsia"/>
        </w:rPr>
        <w:pPrChange w:id="68" w:author="翁宇晖" w:date="2020-02-24T15:57:53Z">
          <w:pPr/>
        </w:pPrChange>
      </w:pPr>
      <w:r>
        <w:rPr>
          <w:rFonts w:hint="eastAsia"/>
        </w:rPr>
        <w:t>43</w:t>
      </w:r>
      <w:r>
        <w:rPr>
          <w:rFonts w:hint="eastAsia"/>
        </w:rPr>
        <w:tab/>
      </w:r>
      <w:r>
        <w:rPr>
          <w:rFonts w:hint="eastAsia"/>
        </w:rPr>
        <w:t>光泽县水美城市建设</w:t>
      </w:r>
    </w:p>
    <w:p>
      <w:pPr>
        <w:spacing w:beforeLines="0" w:afterLines="0" w:line="570" w:lineRule="exact"/>
        <w:rPr>
          <w:rFonts w:hint="eastAsia"/>
        </w:rPr>
        <w:pPrChange w:id="69" w:author="翁宇晖" w:date="2020-02-24T15:57:53Z">
          <w:pPr/>
        </w:pPrChange>
      </w:pPr>
      <w:r>
        <w:rPr>
          <w:rFonts w:hint="eastAsia"/>
        </w:rPr>
        <w:t>44</w:t>
      </w:r>
      <w:r>
        <w:rPr>
          <w:rFonts w:hint="eastAsia"/>
        </w:rPr>
        <w:tab/>
      </w:r>
      <w:r>
        <w:rPr>
          <w:rFonts w:hint="eastAsia"/>
        </w:rPr>
        <w:t>闽江防洪工程南平段三期（建瓯）</w:t>
      </w:r>
    </w:p>
    <w:p>
      <w:pPr>
        <w:spacing w:beforeLines="0" w:afterLines="0" w:line="570" w:lineRule="exact"/>
        <w:rPr>
          <w:rFonts w:hint="eastAsia"/>
        </w:rPr>
        <w:pPrChange w:id="70" w:author="翁宇晖" w:date="2020-02-24T15:57:53Z">
          <w:pPr/>
        </w:pPrChange>
      </w:pPr>
      <w:r>
        <w:rPr>
          <w:rFonts w:hint="eastAsia"/>
        </w:rPr>
        <w:t>45</w:t>
      </w:r>
      <w:r>
        <w:rPr>
          <w:rFonts w:hint="eastAsia"/>
        </w:rPr>
        <w:tab/>
      </w:r>
      <w:r>
        <w:rPr>
          <w:rFonts w:hint="eastAsia"/>
        </w:rPr>
        <w:t>顺昌县张源水库工程</w:t>
      </w:r>
    </w:p>
    <w:p>
      <w:pPr>
        <w:spacing w:beforeLines="0" w:afterLines="0" w:line="570" w:lineRule="exact"/>
        <w:rPr>
          <w:rFonts w:hint="eastAsia"/>
        </w:rPr>
        <w:pPrChange w:id="71" w:author="翁宇晖" w:date="2020-02-24T15:57:53Z">
          <w:pPr/>
        </w:pPrChange>
      </w:pPr>
      <w:r>
        <w:rPr>
          <w:rFonts w:hint="eastAsia"/>
        </w:rPr>
        <w:t>46</w:t>
      </w:r>
      <w:r>
        <w:rPr>
          <w:rFonts w:hint="eastAsia"/>
        </w:rPr>
        <w:tab/>
      </w:r>
      <w:r>
        <w:rPr>
          <w:rFonts w:hint="eastAsia"/>
        </w:rPr>
        <w:t>浦城县城区防洪排涝（高水高排）工程项目</w:t>
      </w:r>
    </w:p>
    <w:p>
      <w:pPr>
        <w:spacing w:beforeLines="0" w:afterLines="0" w:line="570" w:lineRule="exact"/>
        <w:rPr>
          <w:rFonts w:hint="eastAsia"/>
        </w:rPr>
        <w:pPrChange w:id="72" w:author="翁宇晖" w:date="2020-02-24T15:57:53Z">
          <w:pPr/>
        </w:pPrChange>
      </w:pPr>
      <w:r>
        <w:rPr>
          <w:rFonts w:hint="eastAsia"/>
        </w:rPr>
        <w:t>47</w:t>
      </w:r>
      <w:r>
        <w:rPr>
          <w:rFonts w:hint="eastAsia"/>
        </w:rPr>
        <w:tab/>
      </w:r>
      <w:r>
        <w:rPr>
          <w:rFonts w:hint="eastAsia"/>
        </w:rPr>
        <w:t>闽江支流建溪第五期政和段防洪工程</w:t>
      </w:r>
    </w:p>
    <w:p>
      <w:pPr>
        <w:spacing w:beforeLines="0" w:afterLines="0" w:line="570" w:lineRule="exact"/>
        <w:rPr>
          <w:rFonts w:hint="eastAsia"/>
        </w:rPr>
        <w:pPrChange w:id="73" w:author="翁宇晖" w:date="2020-02-24T15:57:53Z">
          <w:pPr/>
        </w:pPrChange>
      </w:pPr>
      <w:r>
        <w:rPr>
          <w:rFonts w:hint="eastAsia"/>
        </w:rPr>
        <w:t>48</w:t>
      </w:r>
      <w:r>
        <w:rPr>
          <w:rFonts w:hint="eastAsia"/>
        </w:rPr>
        <w:tab/>
      </w:r>
      <w:r>
        <w:rPr>
          <w:rFonts w:hint="eastAsia"/>
        </w:rPr>
        <w:t>浦城王家洲水库</w:t>
      </w:r>
    </w:p>
    <w:p>
      <w:pPr>
        <w:spacing w:beforeLines="0" w:afterLines="0" w:line="570" w:lineRule="exact"/>
        <w:rPr>
          <w:rFonts w:hint="eastAsia"/>
        </w:rPr>
        <w:pPrChange w:id="74" w:author="翁宇晖" w:date="2020-02-24T15:57:53Z">
          <w:pPr/>
        </w:pPrChange>
      </w:pPr>
      <w:r>
        <w:rPr>
          <w:rFonts w:hint="eastAsia"/>
        </w:rPr>
        <w:t>49</w:t>
      </w:r>
      <w:r>
        <w:rPr>
          <w:rFonts w:hint="eastAsia"/>
        </w:rPr>
        <w:tab/>
      </w:r>
      <w:r>
        <w:rPr>
          <w:rFonts w:hint="eastAsia"/>
        </w:rPr>
        <w:t>闽江防洪工程南平段（六期）</w:t>
      </w:r>
    </w:p>
    <w:p>
      <w:pPr>
        <w:spacing w:beforeLines="0" w:afterLines="0" w:line="570" w:lineRule="exact"/>
        <w:rPr>
          <w:rFonts w:hint="eastAsia"/>
        </w:rPr>
        <w:pPrChange w:id="75" w:author="翁宇晖" w:date="2020-02-24T15:57:53Z">
          <w:pPr/>
        </w:pPrChange>
      </w:pPr>
      <w:r>
        <w:rPr>
          <w:rFonts w:hint="eastAsia"/>
        </w:rPr>
        <w:t>50</w:t>
      </w:r>
      <w:r>
        <w:rPr>
          <w:rFonts w:hint="eastAsia"/>
        </w:rPr>
        <w:tab/>
      </w:r>
      <w:r>
        <w:rPr>
          <w:rFonts w:hint="eastAsia"/>
        </w:rPr>
        <w:t>松溪县茶洲水库至文秀湖花岩溪水系连通工程</w:t>
      </w:r>
    </w:p>
    <w:p>
      <w:pPr>
        <w:spacing w:beforeLines="0" w:afterLines="0" w:line="570" w:lineRule="exact"/>
        <w:rPr>
          <w:rFonts w:hint="eastAsia"/>
        </w:rPr>
        <w:pPrChange w:id="76" w:author="翁宇晖" w:date="2020-02-24T15:57:53Z">
          <w:pPr/>
        </w:pPrChange>
      </w:pPr>
      <w:r>
        <w:rPr>
          <w:rFonts w:hint="eastAsia"/>
        </w:rPr>
        <w:t>51</w:t>
      </w:r>
      <w:r>
        <w:rPr>
          <w:rFonts w:hint="eastAsia"/>
        </w:rPr>
        <w:tab/>
      </w:r>
      <w:r>
        <w:rPr>
          <w:rFonts w:hint="eastAsia"/>
        </w:rPr>
        <w:t>龙岩万安溪引水工程</w:t>
      </w:r>
    </w:p>
    <w:p>
      <w:pPr>
        <w:spacing w:beforeLines="0" w:afterLines="0" w:line="570" w:lineRule="exact"/>
        <w:rPr>
          <w:rFonts w:hint="eastAsia"/>
        </w:rPr>
        <w:pPrChange w:id="77" w:author="翁宇晖" w:date="2020-02-24T15:57:53Z">
          <w:pPr/>
        </w:pPrChange>
      </w:pPr>
      <w:r>
        <w:rPr>
          <w:rFonts w:hint="eastAsia"/>
        </w:rPr>
        <w:t>52</w:t>
      </w:r>
      <w:r>
        <w:rPr>
          <w:rFonts w:hint="eastAsia"/>
        </w:rPr>
        <w:tab/>
      </w:r>
      <w:r>
        <w:rPr>
          <w:rFonts w:hint="eastAsia"/>
        </w:rPr>
        <w:t>连城福地水库工程</w:t>
      </w:r>
    </w:p>
    <w:p>
      <w:pPr>
        <w:spacing w:beforeLines="0" w:afterLines="0" w:line="570" w:lineRule="exact"/>
        <w:rPr>
          <w:rFonts w:hint="eastAsia"/>
        </w:rPr>
        <w:pPrChange w:id="78" w:author="翁宇晖" w:date="2020-02-24T15:57:53Z">
          <w:pPr/>
        </w:pPrChange>
      </w:pPr>
      <w:r>
        <w:rPr>
          <w:rFonts w:hint="eastAsia"/>
        </w:rPr>
        <w:t>53</w:t>
      </w:r>
      <w:r>
        <w:rPr>
          <w:rFonts w:hint="eastAsia"/>
        </w:rPr>
        <w:tab/>
      </w:r>
      <w:r>
        <w:rPr>
          <w:rFonts w:hint="eastAsia"/>
        </w:rPr>
        <w:t>漳平城区排涝（高水高排）项目</w:t>
      </w:r>
    </w:p>
    <w:p>
      <w:pPr>
        <w:spacing w:beforeLines="0" w:afterLines="0" w:line="570" w:lineRule="exact"/>
        <w:rPr>
          <w:rFonts w:hint="eastAsia"/>
        </w:rPr>
        <w:pPrChange w:id="79" w:author="翁宇晖" w:date="2020-02-24T15:57:53Z">
          <w:pPr/>
        </w:pPrChange>
      </w:pPr>
      <w:r>
        <w:rPr>
          <w:rFonts w:hint="eastAsia"/>
        </w:rPr>
        <w:t>54</w:t>
      </w:r>
      <w:r>
        <w:rPr>
          <w:rFonts w:hint="eastAsia"/>
        </w:rPr>
        <w:tab/>
      </w:r>
      <w:r>
        <w:rPr>
          <w:rFonts w:hint="eastAsia"/>
        </w:rPr>
        <w:t>龙岩富溪一级水库工程</w:t>
      </w:r>
    </w:p>
    <w:p>
      <w:pPr>
        <w:spacing w:beforeLines="0" w:afterLines="0" w:line="570" w:lineRule="exact"/>
        <w:rPr>
          <w:rFonts w:hint="eastAsia"/>
        </w:rPr>
        <w:pPrChange w:id="80" w:author="翁宇晖" w:date="2020-02-24T15:57:53Z">
          <w:pPr/>
        </w:pPrChange>
      </w:pPr>
      <w:r>
        <w:rPr>
          <w:rFonts w:hint="eastAsia"/>
        </w:rPr>
        <w:t>55</w:t>
      </w:r>
      <w:r>
        <w:rPr>
          <w:rFonts w:hint="eastAsia"/>
        </w:rPr>
        <w:tab/>
      </w:r>
      <w:r>
        <w:rPr>
          <w:rFonts w:hint="eastAsia"/>
        </w:rPr>
        <w:t>连城县城区防洪排涝（高水高排）工程</w:t>
      </w:r>
    </w:p>
    <w:p>
      <w:pPr>
        <w:spacing w:beforeLines="0" w:afterLines="0" w:line="570" w:lineRule="exact"/>
        <w:rPr>
          <w:rFonts w:hint="eastAsia"/>
        </w:rPr>
        <w:pPrChange w:id="81" w:author="翁宇晖" w:date="2020-02-24T15:57:53Z">
          <w:pPr/>
        </w:pPrChange>
      </w:pPr>
      <w:r>
        <w:rPr>
          <w:rFonts w:hint="eastAsia"/>
        </w:rPr>
        <w:t>56</w:t>
      </w:r>
      <w:r>
        <w:rPr>
          <w:rFonts w:hint="eastAsia"/>
        </w:rPr>
        <w:tab/>
      </w:r>
      <w:r>
        <w:rPr>
          <w:rFonts w:hint="eastAsia"/>
        </w:rPr>
        <w:t>上杭旧县片区烟区水源工程</w:t>
      </w:r>
    </w:p>
    <w:p>
      <w:pPr>
        <w:spacing w:beforeLines="0" w:afterLines="0" w:line="570" w:lineRule="exact"/>
        <w:ind w:left="399" w:leftChars="0" w:hanging="399" w:hangingChars="133"/>
        <w:rPr>
          <w:rFonts w:hint="eastAsia"/>
        </w:rPr>
        <w:pPrChange w:id="82" w:author="翁宇晖" w:date="2020-02-24T15:57:53Z">
          <w:pPr>
            <w:ind w:left="399" w:leftChars="0" w:hanging="399" w:hangingChars="133"/>
          </w:pPr>
        </w:pPrChange>
      </w:pPr>
      <w:r>
        <w:rPr>
          <w:rFonts w:hint="eastAsia"/>
        </w:rPr>
        <w:t>57宁德（漳湾）临港工业区冶金新材料产业园防洪防潮及附属道路工程（一期）</w:t>
      </w:r>
    </w:p>
    <w:p>
      <w:pPr>
        <w:spacing w:beforeLines="0" w:afterLines="0" w:line="570" w:lineRule="exact"/>
        <w:rPr>
          <w:rFonts w:hint="eastAsia"/>
        </w:rPr>
        <w:pPrChange w:id="83" w:author="翁宇晖" w:date="2020-02-24T15:57:53Z">
          <w:pPr/>
        </w:pPrChange>
      </w:pPr>
      <w:r>
        <w:rPr>
          <w:rFonts w:hint="eastAsia"/>
        </w:rPr>
        <w:t>58</w:t>
      </w:r>
      <w:r>
        <w:rPr>
          <w:rFonts w:hint="eastAsia"/>
        </w:rPr>
        <w:tab/>
      </w:r>
      <w:r>
        <w:rPr>
          <w:rFonts w:hint="eastAsia"/>
        </w:rPr>
        <w:t>宁德赛江流域防洪三期工程</w:t>
      </w:r>
    </w:p>
    <w:p>
      <w:pPr>
        <w:spacing w:beforeLines="0" w:afterLines="0" w:line="570" w:lineRule="exact"/>
        <w:rPr>
          <w:rFonts w:hint="eastAsia"/>
        </w:rPr>
        <w:pPrChange w:id="84" w:author="翁宇晖" w:date="2020-02-24T15:57:53Z">
          <w:pPr/>
        </w:pPrChange>
      </w:pPr>
      <w:r>
        <w:rPr>
          <w:rFonts w:hint="eastAsia"/>
        </w:rPr>
        <w:t>59</w:t>
      </w:r>
      <w:r>
        <w:rPr>
          <w:rFonts w:hint="eastAsia"/>
        </w:rPr>
        <w:tab/>
      </w:r>
      <w:r>
        <w:rPr>
          <w:rFonts w:hint="eastAsia"/>
        </w:rPr>
        <w:t>宁德市后湾片区海堤加固及河道建设一期工程</w:t>
      </w:r>
    </w:p>
    <w:p>
      <w:pPr>
        <w:spacing w:beforeLines="0" w:afterLines="0" w:line="570" w:lineRule="exact"/>
        <w:rPr>
          <w:rFonts w:hint="eastAsia"/>
        </w:rPr>
        <w:pPrChange w:id="85" w:author="翁宇晖" w:date="2020-02-24T15:57:53Z">
          <w:pPr/>
        </w:pPrChange>
      </w:pPr>
      <w:r>
        <w:rPr>
          <w:rFonts w:hint="eastAsia"/>
        </w:rPr>
        <w:t>60</w:t>
      </w:r>
      <w:r>
        <w:rPr>
          <w:rFonts w:hint="eastAsia"/>
        </w:rPr>
        <w:tab/>
      </w:r>
      <w:r>
        <w:rPr>
          <w:rFonts w:hint="eastAsia"/>
        </w:rPr>
        <w:t>寿宁县城区防洪排涝（高水高排）工程</w:t>
      </w:r>
    </w:p>
    <w:p>
      <w:pPr>
        <w:spacing w:beforeLines="0" w:afterLines="0" w:line="570" w:lineRule="exact"/>
        <w:rPr>
          <w:rFonts w:hint="eastAsia"/>
        </w:rPr>
        <w:pPrChange w:id="86" w:author="翁宇晖" w:date="2020-02-24T15:57:53Z">
          <w:pPr/>
        </w:pPrChange>
      </w:pPr>
      <w:r>
        <w:rPr>
          <w:rFonts w:hint="eastAsia"/>
        </w:rPr>
        <w:t>61</w:t>
      </w:r>
      <w:r>
        <w:rPr>
          <w:rFonts w:hint="eastAsia"/>
        </w:rPr>
        <w:tab/>
      </w:r>
      <w:r>
        <w:rPr>
          <w:rFonts w:hint="eastAsia"/>
        </w:rPr>
        <w:t>平潭综合实验区防洪防潮工程</w:t>
      </w:r>
    </w:p>
    <w:p>
      <w:pPr>
        <w:spacing w:beforeLines="0" w:afterLines="0" w:line="570" w:lineRule="exact"/>
        <w:rPr>
          <w:rFonts w:hint="eastAsia"/>
        </w:rPr>
        <w:pPrChange w:id="87" w:author="翁宇晖" w:date="2020-02-24T15:57:53Z">
          <w:pPr/>
        </w:pPrChange>
      </w:pPr>
      <w:r>
        <w:rPr>
          <w:rFonts w:hint="eastAsia"/>
        </w:rPr>
        <w:t>62</w:t>
      </w:r>
      <w:r>
        <w:rPr>
          <w:rFonts w:hint="eastAsia"/>
        </w:rPr>
        <w:tab/>
      </w:r>
      <w:r>
        <w:rPr>
          <w:rFonts w:hint="eastAsia"/>
        </w:rPr>
        <w:t>闽江口水资源配置（一闸三线）工程平潭段</w:t>
      </w:r>
    </w:p>
    <w:p>
      <w:pPr>
        <w:spacing w:beforeLines="0" w:afterLines="0" w:line="570" w:lineRule="exact"/>
        <w:rPr>
          <w:rFonts w:hint="eastAsia"/>
        </w:rPr>
        <w:pPrChange w:id="88" w:author="翁宇晖" w:date="2020-02-24T15:57:53Z">
          <w:pPr/>
        </w:pPrChange>
      </w:pPr>
      <w:r>
        <w:rPr>
          <w:rFonts w:hint="eastAsia"/>
        </w:rPr>
        <w:t>63</w:t>
      </w:r>
      <w:r>
        <w:rPr>
          <w:rFonts w:hint="eastAsia"/>
        </w:rPr>
        <w:tab/>
      </w:r>
      <w:r>
        <w:rPr>
          <w:rFonts w:hint="eastAsia"/>
        </w:rPr>
        <w:t>长泰花坞里现代农业产业园</w:t>
      </w:r>
    </w:p>
    <w:p>
      <w:pPr>
        <w:spacing w:beforeLines="0" w:afterLines="0" w:line="570" w:lineRule="exact"/>
        <w:rPr>
          <w:rFonts w:hint="eastAsia"/>
        </w:rPr>
        <w:pPrChange w:id="89" w:author="翁宇晖" w:date="2020-02-24T15:57:53Z">
          <w:pPr/>
        </w:pPrChange>
      </w:pPr>
      <w:r>
        <w:rPr>
          <w:rFonts w:hint="eastAsia"/>
        </w:rPr>
        <w:t>64</w:t>
      </w:r>
      <w:r>
        <w:rPr>
          <w:rFonts w:hint="eastAsia"/>
        </w:rPr>
        <w:tab/>
      </w:r>
      <w:r>
        <w:rPr>
          <w:rFonts w:hint="eastAsia"/>
        </w:rPr>
        <w:t>南安清境桃源生态农业观光项目</w:t>
      </w:r>
    </w:p>
    <w:p>
      <w:pPr>
        <w:spacing w:beforeLines="0" w:afterLines="0" w:line="570" w:lineRule="exact"/>
        <w:rPr>
          <w:rFonts w:hint="eastAsia"/>
        </w:rPr>
        <w:pPrChange w:id="90" w:author="翁宇晖" w:date="2020-02-24T15:57:53Z">
          <w:pPr/>
        </w:pPrChange>
      </w:pPr>
      <w:r>
        <w:rPr>
          <w:rFonts w:hint="eastAsia"/>
        </w:rPr>
        <w:t>65</w:t>
      </w:r>
      <w:r>
        <w:rPr>
          <w:rFonts w:hint="eastAsia"/>
        </w:rPr>
        <w:tab/>
      </w:r>
      <w:r>
        <w:rPr>
          <w:rFonts w:hint="eastAsia"/>
        </w:rPr>
        <w:t>新罗蓝田生态农业观光园建设项目</w:t>
      </w:r>
    </w:p>
    <w:p>
      <w:pPr>
        <w:spacing w:beforeLines="0" w:afterLines="0" w:line="570" w:lineRule="exact"/>
        <w:rPr>
          <w:rFonts w:hint="eastAsia"/>
        </w:rPr>
        <w:pPrChange w:id="91" w:author="翁宇晖" w:date="2020-02-24T15:57:53Z">
          <w:pPr/>
        </w:pPrChange>
      </w:pPr>
      <w:r>
        <w:rPr>
          <w:rFonts w:hint="eastAsia"/>
        </w:rPr>
        <w:t>66</w:t>
      </w:r>
      <w:r>
        <w:rPr>
          <w:rFonts w:hint="eastAsia"/>
        </w:rPr>
        <w:tab/>
      </w:r>
      <w:r>
        <w:rPr>
          <w:rFonts w:hint="eastAsia"/>
        </w:rPr>
        <w:t>连城萱和谷本草还原生态产业建设项目</w:t>
      </w:r>
    </w:p>
    <w:p>
      <w:pPr>
        <w:spacing w:beforeLines="0" w:afterLines="0" w:line="570" w:lineRule="exact"/>
        <w:rPr>
          <w:rFonts w:hint="eastAsia"/>
        </w:rPr>
        <w:pPrChange w:id="92" w:author="翁宇晖" w:date="2020-02-24T15:57:53Z">
          <w:pPr/>
        </w:pPrChange>
      </w:pPr>
      <w:r>
        <w:rPr>
          <w:rFonts w:hint="eastAsia"/>
        </w:rPr>
        <w:t>67</w:t>
      </w:r>
      <w:r>
        <w:rPr>
          <w:rFonts w:hint="eastAsia"/>
        </w:rPr>
        <w:tab/>
      </w:r>
      <w:r>
        <w:rPr>
          <w:rFonts w:hint="eastAsia"/>
        </w:rPr>
        <w:t>周宁县山海协作产业园</w:t>
      </w:r>
    </w:p>
    <w:p>
      <w:pPr>
        <w:spacing w:beforeLines="0" w:afterLines="0" w:line="570" w:lineRule="exact"/>
        <w:rPr>
          <w:rFonts w:hint="eastAsia"/>
        </w:rPr>
        <w:pPrChange w:id="93" w:author="翁宇晖" w:date="2020-02-24T15:57:53Z">
          <w:pPr/>
        </w:pPrChange>
      </w:pPr>
      <w:r>
        <w:rPr>
          <w:rFonts w:hint="eastAsia"/>
        </w:rPr>
        <w:t>68</w:t>
      </w:r>
      <w:r>
        <w:rPr>
          <w:rFonts w:hint="eastAsia"/>
        </w:rPr>
        <w:tab/>
      </w:r>
      <w:r>
        <w:rPr>
          <w:rFonts w:hint="eastAsia"/>
        </w:rPr>
        <w:t>柘荣优之源野白茶高山生态体验园项目</w:t>
      </w:r>
    </w:p>
    <w:p>
      <w:pPr>
        <w:spacing w:beforeLines="0" w:afterLines="0" w:line="570" w:lineRule="exact"/>
        <w:rPr>
          <w:rFonts w:hint="eastAsia"/>
        </w:rPr>
        <w:pPrChange w:id="94" w:author="翁宇晖" w:date="2020-02-24T15:57:53Z">
          <w:pPr/>
        </w:pPrChange>
      </w:pPr>
      <w:r>
        <w:rPr>
          <w:rFonts w:hint="eastAsia"/>
        </w:rPr>
        <w:t>69</w:t>
      </w:r>
      <w:r>
        <w:rPr>
          <w:rFonts w:hint="eastAsia"/>
        </w:rPr>
        <w:tab/>
      </w:r>
      <w:r>
        <w:rPr>
          <w:rFonts w:hint="eastAsia"/>
        </w:rPr>
        <w:t>漳州温氏高效生态养殖及肉制品加工项目</w:t>
      </w:r>
    </w:p>
    <w:p>
      <w:pPr>
        <w:spacing w:beforeLines="0" w:afterLines="0" w:line="570" w:lineRule="exact"/>
        <w:rPr>
          <w:rFonts w:hint="eastAsia"/>
        </w:rPr>
        <w:pPrChange w:id="95" w:author="翁宇晖" w:date="2020-02-24T15:57:53Z">
          <w:pPr/>
        </w:pPrChange>
      </w:pPr>
      <w:r>
        <w:rPr>
          <w:rFonts w:hint="eastAsia"/>
        </w:rPr>
        <w:t>70</w:t>
      </w:r>
      <w:r>
        <w:rPr>
          <w:rFonts w:hint="eastAsia"/>
        </w:rPr>
        <w:tab/>
      </w:r>
      <w:r>
        <w:rPr>
          <w:rFonts w:hint="eastAsia"/>
        </w:rPr>
        <w:t>建宁县生态养殖厂区建设项目</w:t>
      </w:r>
    </w:p>
    <w:p>
      <w:pPr>
        <w:spacing w:beforeLines="0" w:afterLines="0" w:line="570" w:lineRule="exact"/>
        <w:rPr>
          <w:rFonts w:hint="eastAsia"/>
        </w:rPr>
        <w:pPrChange w:id="96" w:author="翁宇晖" w:date="2020-02-24T15:57:53Z">
          <w:pPr/>
        </w:pPrChange>
      </w:pPr>
      <w:r>
        <w:rPr>
          <w:rFonts w:hint="eastAsia"/>
        </w:rPr>
        <w:t>71</w:t>
      </w:r>
      <w:r>
        <w:rPr>
          <w:rFonts w:hint="eastAsia"/>
        </w:rPr>
        <w:tab/>
      </w:r>
      <w:r>
        <w:rPr>
          <w:rFonts w:hint="eastAsia"/>
        </w:rPr>
        <w:t>宁化融翔现代生态农业科技园建设项目</w:t>
      </w:r>
    </w:p>
    <w:p>
      <w:pPr>
        <w:spacing w:beforeLines="0" w:afterLines="0" w:line="570" w:lineRule="exact"/>
        <w:rPr>
          <w:rFonts w:hint="eastAsia"/>
        </w:rPr>
        <w:pPrChange w:id="97" w:author="翁宇晖" w:date="2020-02-24T15:57:53Z">
          <w:pPr/>
        </w:pPrChange>
      </w:pPr>
      <w:r>
        <w:rPr>
          <w:rFonts w:hint="eastAsia"/>
        </w:rPr>
        <w:t>72</w:t>
      </w:r>
      <w:r>
        <w:rPr>
          <w:rFonts w:hint="eastAsia"/>
        </w:rPr>
        <w:tab/>
      </w:r>
      <w:r>
        <w:rPr>
          <w:rFonts w:hint="eastAsia"/>
        </w:rPr>
        <w:t>清流鑫鸿盛蛋鸡产业化及有机肥加工项目</w:t>
      </w:r>
    </w:p>
    <w:p>
      <w:pPr>
        <w:spacing w:beforeLines="0" w:afterLines="0" w:line="570" w:lineRule="exact"/>
        <w:rPr>
          <w:rFonts w:hint="eastAsia"/>
        </w:rPr>
        <w:pPrChange w:id="98" w:author="翁宇晖" w:date="2020-02-24T15:57:53Z">
          <w:pPr/>
        </w:pPrChange>
      </w:pPr>
      <w:r>
        <w:rPr>
          <w:rFonts w:hint="eastAsia"/>
        </w:rPr>
        <w:t>73</w:t>
      </w:r>
      <w:r>
        <w:rPr>
          <w:rFonts w:hint="eastAsia"/>
        </w:rPr>
        <w:tab/>
      </w:r>
      <w:r>
        <w:rPr>
          <w:rFonts w:hint="eastAsia"/>
        </w:rPr>
        <w:t>福建圣农（浦城）鸡业产业化项目</w:t>
      </w:r>
    </w:p>
    <w:p>
      <w:pPr>
        <w:spacing w:beforeLines="0" w:afterLines="0" w:line="570" w:lineRule="exact"/>
        <w:rPr>
          <w:rFonts w:hint="eastAsia"/>
        </w:rPr>
        <w:pPrChange w:id="99" w:author="翁宇晖" w:date="2020-02-24T15:57:53Z">
          <w:pPr/>
        </w:pPrChange>
      </w:pPr>
      <w:r>
        <w:rPr>
          <w:rFonts w:hint="eastAsia"/>
        </w:rPr>
        <w:t>74</w:t>
      </w:r>
      <w:r>
        <w:rPr>
          <w:rFonts w:hint="eastAsia"/>
        </w:rPr>
        <w:tab/>
      </w:r>
      <w:r>
        <w:rPr>
          <w:rFonts w:hint="eastAsia"/>
        </w:rPr>
        <w:t>福建圣农（光泽）鸡业产业化扩建项目</w:t>
      </w:r>
    </w:p>
    <w:p>
      <w:pPr>
        <w:spacing w:beforeLines="0" w:afterLines="0" w:line="570" w:lineRule="exact"/>
        <w:rPr>
          <w:rFonts w:hint="eastAsia"/>
        </w:rPr>
        <w:pPrChange w:id="100" w:author="翁宇晖" w:date="2020-02-24T15:57:53Z">
          <w:pPr/>
        </w:pPrChange>
      </w:pPr>
      <w:r>
        <w:rPr>
          <w:rFonts w:hint="eastAsia"/>
        </w:rPr>
        <w:t>75</w:t>
      </w:r>
      <w:r>
        <w:rPr>
          <w:rFonts w:hint="eastAsia"/>
        </w:rPr>
        <w:tab/>
      </w:r>
      <w:r>
        <w:rPr>
          <w:rFonts w:hint="eastAsia"/>
        </w:rPr>
        <w:t>福清健浩水产养殖基地及配套设施建设项目</w:t>
      </w:r>
    </w:p>
    <w:p>
      <w:pPr>
        <w:spacing w:beforeLines="0" w:afterLines="0" w:line="570" w:lineRule="exact"/>
        <w:rPr>
          <w:rFonts w:hint="eastAsia"/>
        </w:rPr>
        <w:pPrChange w:id="101" w:author="翁宇晖" w:date="2020-02-24T15:57:53Z">
          <w:pPr/>
        </w:pPrChange>
      </w:pPr>
      <w:r>
        <w:rPr>
          <w:rFonts w:hint="eastAsia"/>
        </w:rPr>
        <w:t>76</w:t>
      </w:r>
      <w:r>
        <w:rPr>
          <w:rFonts w:hint="eastAsia"/>
        </w:rPr>
        <w:tab/>
      </w:r>
      <w:r>
        <w:rPr>
          <w:rFonts w:hint="eastAsia"/>
        </w:rPr>
        <w:t>连江县苔菉中心渔港</w:t>
      </w:r>
    </w:p>
    <w:p>
      <w:pPr>
        <w:spacing w:beforeLines="0" w:afterLines="0" w:line="570" w:lineRule="exact"/>
        <w:rPr>
          <w:rFonts w:hint="eastAsia"/>
        </w:rPr>
        <w:pPrChange w:id="102" w:author="翁宇晖" w:date="2020-02-24T15:57:53Z">
          <w:pPr/>
        </w:pPrChange>
      </w:pPr>
      <w:r>
        <w:rPr>
          <w:rFonts w:hint="eastAsia"/>
        </w:rPr>
        <w:t>77</w:t>
      </w:r>
      <w:r>
        <w:rPr>
          <w:rFonts w:hint="eastAsia"/>
        </w:rPr>
        <w:tab/>
      </w:r>
      <w:r>
        <w:rPr>
          <w:rFonts w:hint="eastAsia"/>
        </w:rPr>
        <w:t>诏安县田厝一级渔港工程</w:t>
      </w:r>
    </w:p>
    <w:p>
      <w:pPr>
        <w:spacing w:beforeLines="0" w:afterLines="0" w:line="570" w:lineRule="exact"/>
        <w:rPr>
          <w:rFonts w:hint="eastAsia"/>
        </w:rPr>
        <w:pPrChange w:id="103" w:author="翁宇晖" w:date="2020-02-24T15:57:53Z">
          <w:pPr/>
        </w:pPrChange>
      </w:pPr>
      <w:r>
        <w:rPr>
          <w:rFonts w:hint="eastAsia"/>
        </w:rPr>
        <w:t>78</w:t>
      </w:r>
      <w:r>
        <w:rPr>
          <w:rFonts w:hint="eastAsia"/>
        </w:rPr>
        <w:tab/>
      </w:r>
      <w:r>
        <w:rPr>
          <w:rFonts w:hint="eastAsia"/>
        </w:rPr>
        <w:t>诏安赤石湾中心渔港建设项目</w:t>
      </w:r>
    </w:p>
    <w:p>
      <w:pPr>
        <w:spacing w:beforeLines="0" w:afterLines="0" w:line="570" w:lineRule="exact"/>
        <w:rPr>
          <w:rFonts w:hint="eastAsia"/>
        </w:rPr>
        <w:pPrChange w:id="104" w:author="翁宇晖" w:date="2020-02-24T15:57:53Z">
          <w:pPr/>
        </w:pPrChange>
      </w:pPr>
      <w:r>
        <w:rPr>
          <w:rFonts w:hint="eastAsia"/>
        </w:rPr>
        <w:t>79</w:t>
      </w:r>
      <w:r>
        <w:rPr>
          <w:rFonts w:hint="eastAsia"/>
        </w:rPr>
        <w:tab/>
      </w:r>
      <w:r>
        <w:rPr>
          <w:rFonts w:hint="eastAsia"/>
        </w:rPr>
        <w:t>石狮祥芝中心渔港扩建工程</w:t>
      </w:r>
    </w:p>
    <w:p>
      <w:pPr>
        <w:spacing w:beforeLines="0" w:afterLines="0" w:line="570" w:lineRule="exact"/>
        <w:rPr>
          <w:rFonts w:hint="eastAsia"/>
        </w:rPr>
        <w:pPrChange w:id="105" w:author="翁宇晖" w:date="2020-02-24T15:57:53Z">
          <w:pPr/>
        </w:pPrChange>
      </w:pPr>
      <w:r>
        <w:rPr>
          <w:rFonts w:hint="eastAsia"/>
        </w:rPr>
        <w:t>80</w:t>
      </w:r>
      <w:r>
        <w:rPr>
          <w:rFonts w:hint="eastAsia"/>
        </w:rPr>
        <w:tab/>
      </w:r>
      <w:r>
        <w:rPr>
          <w:rFonts w:hint="eastAsia"/>
        </w:rPr>
        <w:t>光泽现代渔业产业园项目</w:t>
      </w:r>
    </w:p>
    <w:p>
      <w:pPr>
        <w:spacing w:beforeLines="0" w:afterLines="0" w:line="570" w:lineRule="exact"/>
        <w:rPr>
          <w:rFonts w:hint="eastAsia"/>
        </w:rPr>
        <w:pPrChange w:id="106" w:author="翁宇晖" w:date="2020-02-24T15:57:53Z">
          <w:pPr/>
        </w:pPrChange>
      </w:pPr>
      <w:r>
        <w:rPr>
          <w:rFonts w:hint="eastAsia"/>
        </w:rPr>
        <w:t>81</w:t>
      </w:r>
      <w:r>
        <w:rPr>
          <w:rFonts w:hint="eastAsia"/>
        </w:rPr>
        <w:tab/>
      </w:r>
      <w:r>
        <w:rPr>
          <w:rFonts w:hint="eastAsia"/>
        </w:rPr>
        <w:t>霞浦林虾智能水产养殖及水产品深加工生产线建设项目</w:t>
      </w:r>
    </w:p>
    <w:p>
      <w:pPr>
        <w:spacing w:beforeLines="0" w:afterLines="0" w:line="570" w:lineRule="exact"/>
        <w:rPr>
          <w:rFonts w:hint="eastAsia"/>
        </w:rPr>
        <w:pPrChange w:id="107" w:author="翁宇晖" w:date="2020-02-24T15:57:53Z">
          <w:pPr/>
        </w:pPrChange>
      </w:pPr>
      <w:r>
        <w:rPr>
          <w:rFonts w:hint="eastAsia"/>
        </w:rPr>
        <w:t>82</w:t>
      </w:r>
      <w:r>
        <w:rPr>
          <w:rFonts w:hint="eastAsia"/>
        </w:rPr>
        <w:tab/>
      </w:r>
      <w:r>
        <w:rPr>
          <w:rFonts w:hint="eastAsia"/>
        </w:rPr>
        <w:t>霞浦县海岛西洋一级渔港</w:t>
      </w:r>
    </w:p>
    <w:p>
      <w:pPr>
        <w:spacing w:beforeLines="0" w:afterLines="0" w:line="570" w:lineRule="exact"/>
        <w:rPr>
          <w:rFonts w:hint="eastAsia"/>
        </w:rPr>
        <w:pPrChange w:id="108" w:author="翁宇晖" w:date="2020-02-24T15:57:53Z">
          <w:pPr/>
        </w:pPrChange>
      </w:pPr>
      <w:r>
        <w:rPr>
          <w:rFonts w:hint="eastAsia"/>
        </w:rPr>
        <w:t>83</w:t>
      </w:r>
      <w:r>
        <w:rPr>
          <w:rFonts w:hint="eastAsia"/>
        </w:rPr>
        <w:tab/>
      </w:r>
      <w:r>
        <w:rPr>
          <w:rFonts w:hint="eastAsia"/>
        </w:rPr>
        <w:t>霞浦闾峡一级渔港</w:t>
      </w:r>
    </w:p>
    <w:p>
      <w:pPr>
        <w:spacing w:beforeLines="0" w:afterLines="0" w:line="570" w:lineRule="exact"/>
        <w:rPr>
          <w:rFonts w:hint="eastAsia"/>
        </w:rPr>
        <w:pPrChange w:id="109" w:author="翁宇晖" w:date="2020-02-24T15:57:53Z">
          <w:pPr/>
        </w:pPrChange>
      </w:pPr>
      <w:r>
        <w:rPr>
          <w:rFonts w:hint="eastAsia"/>
        </w:rPr>
        <w:t>84</w:t>
      </w:r>
      <w:r>
        <w:rPr>
          <w:rFonts w:hint="eastAsia"/>
        </w:rPr>
        <w:tab/>
      </w:r>
      <w:r>
        <w:rPr>
          <w:rFonts w:hint="eastAsia"/>
        </w:rPr>
        <w:t>中化炼化一体化（三期）回填工程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10"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（二）交通(117个)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111" w:author="翁宇晖" w:date="2020-02-24T15:57:53Z">
          <w:pPr/>
        </w:pPrChange>
      </w:pPr>
      <w:r>
        <w:rPr>
          <w:rFonts w:hint="eastAsia"/>
        </w:rPr>
        <w:t>85</w:t>
      </w:r>
      <w:r>
        <w:rPr>
          <w:rFonts w:hint="eastAsia"/>
        </w:rPr>
        <w:tab/>
      </w:r>
      <w:r>
        <w:rPr>
          <w:rFonts w:hint="eastAsia"/>
        </w:rPr>
        <w:t>福厦铁路客运专线</w:t>
      </w:r>
    </w:p>
    <w:p>
      <w:pPr>
        <w:spacing w:beforeLines="0" w:afterLines="0" w:line="570" w:lineRule="exact"/>
        <w:rPr>
          <w:rFonts w:hint="eastAsia"/>
        </w:rPr>
        <w:pPrChange w:id="112" w:author="翁宇晖" w:date="2020-02-24T15:57:53Z">
          <w:pPr/>
        </w:pPrChange>
      </w:pPr>
      <w:r>
        <w:rPr>
          <w:rFonts w:hint="eastAsia"/>
        </w:rPr>
        <w:t>86</w:t>
      </w:r>
      <w:r>
        <w:rPr>
          <w:rFonts w:hint="eastAsia"/>
        </w:rPr>
        <w:tab/>
      </w:r>
      <w:r>
        <w:rPr>
          <w:rFonts w:hint="eastAsia"/>
        </w:rPr>
        <w:t>福平铁路</w:t>
      </w:r>
    </w:p>
    <w:p>
      <w:pPr>
        <w:spacing w:beforeLines="0" w:afterLines="0" w:line="570" w:lineRule="exact"/>
        <w:rPr>
          <w:rFonts w:hint="eastAsia"/>
        </w:rPr>
        <w:pPrChange w:id="113" w:author="翁宇晖" w:date="2020-02-24T15:57:53Z">
          <w:pPr/>
        </w:pPrChange>
      </w:pPr>
      <w:r>
        <w:rPr>
          <w:rFonts w:hint="eastAsia"/>
        </w:rPr>
        <w:t>87</w:t>
      </w:r>
      <w:r>
        <w:rPr>
          <w:rFonts w:hint="eastAsia"/>
        </w:rPr>
        <w:tab/>
      </w:r>
      <w:r>
        <w:rPr>
          <w:rFonts w:hint="eastAsia"/>
        </w:rPr>
        <w:t>兴泉铁路（福建段）</w:t>
      </w:r>
    </w:p>
    <w:p>
      <w:pPr>
        <w:spacing w:beforeLines="0" w:afterLines="0" w:line="570" w:lineRule="exact"/>
        <w:rPr>
          <w:rFonts w:hint="eastAsia"/>
        </w:rPr>
        <w:pPrChange w:id="114" w:author="翁宇晖" w:date="2020-02-24T15:57:53Z">
          <w:pPr/>
        </w:pPrChange>
      </w:pPr>
      <w:r>
        <w:rPr>
          <w:rFonts w:hint="eastAsia"/>
        </w:rPr>
        <w:t>88</w:t>
      </w:r>
      <w:r>
        <w:rPr>
          <w:rFonts w:hint="eastAsia"/>
        </w:rPr>
        <w:tab/>
      </w:r>
      <w:r>
        <w:rPr>
          <w:rFonts w:hint="eastAsia"/>
        </w:rPr>
        <w:t>衢宁铁路（福建段）</w:t>
      </w:r>
    </w:p>
    <w:p>
      <w:pPr>
        <w:spacing w:beforeLines="0" w:afterLines="0" w:line="570" w:lineRule="exact"/>
        <w:rPr>
          <w:rFonts w:hint="eastAsia"/>
        </w:rPr>
        <w:pPrChange w:id="115" w:author="翁宇晖" w:date="2020-02-24T15:57:53Z">
          <w:pPr/>
        </w:pPrChange>
      </w:pPr>
      <w:r>
        <w:rPr>
          <w:rFonts w:hint="eastAsia"/>
        </w:rPr>
        <w:t>89</w:t>
      </w:r>
      <w:r>
        <w:rPr>
          <w:rFonts w:hint="eastAsia"/>
        </w:rPr>
        <w:tab/>
      </w:r>
      <w:r>
        <w:rPr>
          <w:rFonts w:hint="eastAsia"/>
        </w:rPr>
        <w:t>浦梅铁路（建宁至冠豸山段）</w:t>
      </w:r>
    </w:p>
    <w:p>
      <w:pPr>
        <w:spacing w:beforeLines="0" w:afterLines="0" w:line="570" w:lineRule="exact"/>
        <w:rPr>
          <w:rFonts w:hint="eastAsia"/>
        </w:rPr>
        <w:pPrChange w:id="116" w:author="翁宇晖" w:date="2020-02-24T15:57:53Z">
          <w:pPr/>
        </w:pPrChange>
      </w:pPr>
      <w:r>
        <w:rPr>
          <w:rFonts w:hint="eastAsia"/>
        </w:rPr>
        <w:t>90</w:t>
      </w:r>
      <w:r>
        <w:rPr>
          <w:rFonts w:hint="eastAsia"/>
        </w:rPr>
        <w:tab/>
      </w:r>
      <w:r>
        <w:rPr>
          <w:rFonts w:hint="eastAsia"/>
        </w:rPr>
        <w:t>龙岩至龙川铁路龙岩至武平段</w:t>
      </w:r>
    </w:p>
    <w:p>
      <w:pPr>
        <w:spacing w:beforeLines="0" w:afterLines="0" w:line="570" w:lineRule="exact"/>
        <w:rPr>
          <w:rFonts w:hint="eastAsia"/>
        </w:rPr>
        <w:pPrChange w:id="117" w:author="翁宇晖" w:date="2020-02-24T15:57:53Z">
          <w:pPr/>
        </w:pPrChange>
      </w:pPr>
      <w:r>
        <w:rPr>
          <w:rFonts w:hint="eastAsia"/>
        </w:rPr>
        <w:t>91</w:t>
      </w:r>
      <w:r>
        <w:rPr>
          <w:rFonts w:hint="eastAsia"/>
        </w:rPr>
        <w:tab/>
      </w:r>
      <w:r>
        <w:rPr>
          <w:rFonts w:hint="eastAsia"/>
        </w:rPr>
        <w:t>长乐区松下港铁路专用线</w:t>
      </w:r>
    </w:p>
    <w:p>
      <w:pPr>
        <w:spacing w:beforeLines="0" w:afterLines="0" w:line="570" w:lineRule="exact"/>
        <w:rPr>
          <w:rFonts w:hint="eastAsia"/>
        </w:rPr>
        <w:pPrChange w:id="118" w:author="翁宇晖" w:date="2020-02-24T15:57:53Z">
          <w:pPr/>
        </w:pPrChange>
      </w:pPr>
      <w:r>
        <w:rPr>
          <w:rFonts w:hint="eastAsia"/>
        </w:rPr>
        <w:t>92</w:t>
      </w:r>
      <w:r>
        <w:rPr>
          <w:rFonts w:hint="eastAsia"/>
        </w:rPr>
        <w:tab/>
      </w:r>
      <w:r>
        <w:rPr>
          <w:rFonts w:hint="eastAsia"/>
        </w:rPr>
        <w:t>鹰厦铁路华安城区段外移工程</w:t>
      </w:r>
    </w:p>
    <w:p>
      <w:pPr>
        <w:spacing w:beforeLines="0" w:afterLines="0" w:line="570" w:lineRule="exact"/>
        <w:rPr>
          <w:rFonts w:hint="eastAsia"/>
        </w:rPr>
        <w:pPrChange w:id="119" w:author="翁宇晖" w:date="2020-02-24T15:57:53Z">
          <w:pPr/>
        </w:pPrChange>
      </w:pPr>
      <w:r>
        <w:rPr>
          <w:rFonts w:hint="eastAsia"/>
        </w:rPr>
        <w:t>93</w:t>
      </w:r>
      <w:r>
        <w:rPr>
          <w:rFonts w:hint="eastAsia"/>
        </w:rPr>
        <w:tab/>
      </w:r>
      <w:r>
        <w:rPr>
          <w:rFonts w:hint="eastAsia"/>
        </w:rPr>
        <w:t>宁德汽车基地项目铁路专用线</w:t>
      </w:r>
    </w:p>
    <w:p>
      <w:pPr>
        <w:spacing w:beforeLines="0" w:afterLines="0" w:line="570" w:lineRule="exact"/>
        <w:rPr>
          <w:rFonts w:hint="eastAsia"/>
        </w:rPr>
        <w:pPrChange w:id="120" w:author="翁宇晖" w:date="2020-02-24T15:57:53Z">
          <w:pPr/>
        </w:pPrChange>
      </w:pPr>
      <w:r>
        <w:rPr>
          <w:rFonts w:hint="eastAsia"/>
        </w:rPr>
        <w:t>94</w:t>
      </w:r>
      <w:r>
        <w:rPr>
          <w:rFonts w:hint="eastAsia"/>
        </w:rPr>
        <w:tab/>
      </w:r>
      <w:r>
        <w:rPr>
          <w:rFonts w:hint="eastAsia"/>
        </w:rPr>
        <w:t>福莆宁城际铁路F1福州至长乐机场城际铁路工程</w:t>
      </w:r>
    </w:p>
    <w:p>
      <w:pPr>
        <w:spacing w:beforeLines="0" w:afterLines="0" w:line="570" w:lineRule="exact"/>
        <w:rPr>
          <w:rFonts w:hint="eastAsia"/>
        </w:rPr>
        <w:pPrChange w:id="121" w:author="翁宇晖" w:date="2020-02-24T15:57:53Z">
          <w:pPr/>
        </w:pPrChange>
      </w:pPr>
      <w:r>
        <w:rPr>
          <w:rFonts w:hint="eastAsia"/>
        </w:rPr>
        <w:t>95</w:t>
      </w:r>
      <w:r>
        <w:rPr>
          <w:rFonts w:hint="eastAsia"/>
        </w:rPr>
        <w:tab/>
      </w:r>
      <w:r>
        <w:rPr>
          <w:rFonts w:hint="eastAsia"/>
        </w:rPr>
        <w:t>福莆宁城际铁路F2线西天尾至莆田站段工程</w:t>
      </w:r>
    </w:p>
    <w:p>
      <w:pPr>
        <w:spacing w:beforeLines="0" w:afterLines="0" w:line="570" w:lineRule="exact"/>
        <w:rPr>
          <w:rFonts w:hint="eastAsia"/>
        </w:rPr>
        <w:pPrChange w:id="122" w:author="翁宇晖" w:date="2020-02-24T15:57:53Z">
          <w:pPr/>
        </w:pPrChange>
      </w:pPr>
      <w:r>
        <w:rPr>
          <w:rFonts w:hint="eastAsia"/>
        </w:rPr>
        <w:t>96</w:t>
      </w:r>
      <w:r>
        <w:rPr>
          <w:rFonts w:hint="eastAsia"/>
        </w:rPr>
        <w:tab/>
      </w:r>
      <w:r>
        <w:rPr>
          <w:rFonts w:hint="eastAsia"/>
        </w:rPr>
        <w:t>莆炎高速公路尤溪至建宁段</w:t>
      </w:r>
    </w:p>
    <w:p>
      <w:pPr>
        <w:spacing w:beforeLines="0" w:afterLines="0" w:line="570" w:lineRule="exact"/>
        <w:rPr>
          <w:rFonts w:hint="eastAsia"/>
        </w:rPr>
        <w:pPrChange w:id="123" w:author="翁宇晖" w:date="2020-02-24T15:57:53Z">
          <w:pPr/>
        </w:pPrChange>
      </w:pPr>
      <w:r>
        <w:rPr>
          <w:rFonts w:hint="eastAsia"/>
        </w:rPr>
        <w:t>97</w:t>
      </w:r>
      <w:r>
        <w:rPr>
          <w:rFonts w:hint="eastAsia"/>
        </w:rPr>
        <w:tab/>
      </w:r>
      <w:r>
        <w:rPr>
          <w:rFonts w:hint="eastAsia"/>
        </w:rPr>
        <w:t>福州绕城高速公路东南段</w:t>
      </w:r>
    </w:p>
    <w:p>
      <w:pPr>
        <w:spacing w:beforeLines="0" w:afterLines="0" w:line="570" w:lineRule="exact"/>
        <w:rPr>
          <w:rFonts w:hint="eastAsia"/>
        </w:rPr>
        <w:pPrChange w:id="124" w:author="翁宇晖" w:date="2020-02-24T15:57:53Z">
          <w:pPr/>
        </w:pPrChange>
      </w:pPr>
      <w:r>
        <w:rPr>
          <w:rFonts w:hint="eastAsia"/>
        </w:rPr>
        <w:t>98</w:t>
      </w:r>
      <w:r>
        <w:rPr>
          <w:rFonts w:hint="eastAsia"/>
        </w:rPr>
        <w:tab/>
      </w:r>
      <w:r>
        <w:rPr>
          <w:rFonts w:hint="eastAsia"/>
        </w:rPr>
        <w:t>莆炎高速公路永泰梧桐至尤溪中仙高速公路</w:t>
      </w:r>
    </w:p>
    <w:p>
      <w:pPr>
        <w:spacing w:beforeLines="0" w:afterLines="0" w:line="570" w:lineRule="exact"/>
        <w:rPr>
          <w:rFonts w:hint="eastAsia"/>
        </w:rPr>
        <w:pPrChange w:id="125" w:author="翁宇晖" w:date="2020-02-24T15:57:53Z">
          <w:pPr/>
        </w:pPrChange>
      </w:pPr>
      <w:r>
        <w:rPr>
          <w:rFonts w:hint="eastAsia"/>
        </w:rPr>
        <w:t>99</w:t>
      </w:r>
      <w:r>
        <w:rPr>
          <w:rFonts w:hint="eastAsia"/>
        </w:rPr>
        <w:tab/>
      </w:r>
      <w:r>
        <w:rPr>
          <w:rFonts w:hint="eastAsia"/>
        </w:rPr>
        <w:t>宁德至古田高速公路</w:t>
      </w:r>
    </w:p>
    <w:p>
      <w:pPr>
        <w:spacing w:beforeLines="0" w:afterLines="0" w:line="570" w:lineRule="exact"/>
        <w:rPr>
          <w:rFonts w:hint="eastAsia"/>
        </w:rPr>
        <w:pPrChange w:id="126" w:author="翁宇晖" w:date="2020-02-24T15:57:53Z">
          <w:pPr/>
        </w:pPrChange>
      </w:pPr>
      <w:r>
        <w:rPr>
          <w:rFonts w:hint="eastAsia"/>
        </w:rPr>
        <w:t>100</w:t>
      </w:r>
      <w:r>
        <w:rPr>
          <w:rFonts w:hint="eastAsia"/>
        </w:rPr>
        <w:tab/>
      </w:r>
      <w:r>
        <w:rPr>
          <w:rFonts w:hint="eastAsia"/>
        </w:rPr>
        <w:t>海西网漳州云霄至平和（闽粤界）高速公路</w:t>
      </w:r>
    </w:p>
    <w:p>
      <w:pPr>
        <w:spacing w:beforeLines="0" w:afterLines="0" w:line="570" w:lineRule="exact"/>
        <w:rPr>
          <w:rFonts w:hint="eastAsia"/>
        </w:rPr>
        <w:pPrChange w:id="127" w:author="翁宇晖" w:date="2020-02-24T15:57:53Z">
          <w:pPr/>
        </w:pPrChange>
      </w:pPr>
      <w:r>
        <w:rPr>
          <w:rFonts w:hint="eastAsia"/>
        </w:rPr>
        <w:t>101</w:t>
      </w:r>
      <w:r>
        <w:rPr>
          <w:rFonts w:hint="eastAsia"/>
        </w:rPr>
        <w:tab/>
      </w:r>
      <w:r>
        <w:rPr>
          <w:rFonts w:hint="eastAsia"/>
        </w:rPr>
        <w:t>长乐前塘至福清庄前高速公路</w:t>
      </w:r>
    </w:p>
    <w:p>
      <w:pPr>
        <w:spacing w:beforeLines="0" w:afterLines="0" w:line="570" w:lineRule="exact"/>
        <w:rPr>
          <w:rFonts w:hint="eastAsia"/>
        </w:rPr>
        <w:pPrChange w:id="128" w:author="翁宇晖" w:date="2020-02-24T15:57:53Z">
          <w:pPr/>
        </w:pPrChange>
      </w:pPr>
      <w:r>
        <w:rPr>
          <w:rFonts w:hint="eastAsia"/>
        </w:rPr>
        <w:t>102</w:t>
      </w:r>
      <w:r>
        <w:rPr>
          <w:rFonts w:hint="eastAsia"/>
        </w:rPr>
        <w:tab/>
      </w:r>
      <w:r>
        <w:rPr>
          <w:rFonts w:hint="eastAsia"/>
        </w:rPr>
        <w:t>古武高速公路永定至上杭段</w:t>
      </w:r>
    </w:p>
    <w:p>
      <w:pPr>
        <w:spacing w:beforeLines="0" w:afterLines="0" w:line="570" w:lineRule="exact"/>
        <w:rPr>
          <w:rFonts w:hint="eastAsia"/>
        </w:rPr>
        <w:pPrChange w:id="129" w:author="翁宇晖" w:date="2020-02-24T15:57:53Z">
          <w:pPr/>
        </w:pPrChange>
      </w:pPr>
      <w:r>
        <w:rPr>
          <w:rFonts w:hint="eastAsia"/>
        </w:rPr>
        <w:t>103</w:t>
      </w:r>
      <w:r>
        <w:rPr>
          <w:rFonts w:hint="eastAsia"/>
        </w:rPr>
        <w:tab/>
      </w:r>
      <w:r>
        <w:rPr>
          <w:rFonts w:hint="eastAsia"/>
        </w:rPr>
        <w:t>厦蓉高速龙岩东联络线（龙岩高速公路东环线）</w:t>
      </w:r>
    </w:p>
    <w:p>
      <w:pPr>
        <w:spacing w:beforeLines="0" w:afterLines="0" w:line="570" w:lineRule="exact"/>
        <w:rPr>
          <w:rFonts w:hint="eastAsia"/>
        </w:rPr>
        <w:pPrChange w:id="130" w:author="翁宇晖" w:date="2020-02-24T15:57:53Z">
          <w:pPr/>
        </w:pPrChange>
      </w:pPr>
      <w:r>
        <w:rPr>
          <w:rFonts w:hint="eastAsia"/>
        </w:rPr>
        <w:t>104</w:t>
      </w:r>
      <w:r>
        <w:rPr>
          <w:rFonts w:hint="eastAsia"/>
        </w:rPr>
        <w:tab/>
      </w:r>
      <w:r>
        <w:rPr>
          <w:rFonts w:hint="eastAsia"/>
        </w:rPr>
        <w:t>漳武线南靖至永定高速公路南靖段</w:t>
      </w:r>
    </w:p>
    <w:p>
      <w:pPr>
        <w:spacing w:beforeLines="0" w:afterLines="0" w:line="570" w:lineRule="exact"/>
        <w:rPr>
          <w:rFonts w:hint="eastAsia"/>
        </w:rPr>
        <w:pPrChange w:id="131" w:author="翁宇晖" w:date="2020-02-24T15:57:53Z">
          <w:pPr/>
        </w:pPrChange>
      </w:pPr>
      <w:r>
        <w:rPr>
          <w:rFonts w:hint="eastAsia"/>
        </w:rPr>
        <w:t>105</w:t>
      </w:r>
      <w:r>
        <w:rPr>
          <w:rFonts w:hint="eastAsia"/>
        </w:rPr>
        <w:tab/>
      </w:r>
      <w:r>
        <w:rPr>
          <w:rFonts w:hint="eastAsia"/>
        </w:rPr>
        <w:t>漳武线永定至上杭高速公路永定段</w:t>
      </w:r>
    </w:p>
    <w:p>
      <w:pPr>
        <w:spacing w:beforeLines="0" w:afterLines="0" w:line="570" w:lineRule="exact"/>
        <w:rPr>
          <w:rFonts w:hint="eastAsia"/>
        </w:rPr>
        <w:pPrChange w:id="132" w:author="翁宇晖" w:date="2020-02-24T15:57:53Z">
          <w:pPr/>
        </w:pPrChange>
      </w:pPr>
      <w:r>
        <w:rPr>
          <w:rFonts w:hint="eastAsia"/>
        </w:rPr>
        <w:t>106</w:t>
      </w:r>
      <w:r>
        <w:rPr>
          <w:rFonts w:hint="eastAsia"/>
        </w:rPr>
        <w:tab/>
      </w:r>
      <w:r>
        <w:rPr>
          <w:rFonts w:hint="eastAsia"/>
        </w:rPr>
        <w:t>泉厦漳城市联盟路泉州段</w:t>
      </w:r>
    </w:p>
    <w:p>
      <w:pPr>
        <w:spacing w:beforeLines="0" w:afterLines="0" w:line="570" w:lineRule="exact"/>
        <w:rPr>
          <w:rFonts w:hint="eastAsia"/>
        </w:rPr>
        <w:pPrChange w:id="133" w:author="翁宇晖" w:date="2020-02-24T15:57:53Z">
          <w:pPr/>
        </w:pPrChange>
      </w:pPr>
      <w:r>
        <w:rPr>
          <w:rFonts w:hint="eastAsia"/>
        </w:rPr>
        <w:t>107</w:t>
      </w:r>
      <w:r>
        <w:rPr>
          <w:rFonts w:hint="eastAsia"/>
        </w:rPr>
        <w:tab/>
      </w:r>
      <w:r>
        <w:rPr>
          <w:rFonts w:hint="eastAsia"/>
        </w:rPr>
        <w:t>宁东高速公路宁德沙埕湾跨海通道工程</w:t>
      </w:r>
    </w:p>
    <w:p>
      <w:pPr>
        <w:spacing w:beforeLines="0" w:afterLines="0" w:line="570" w:lineRule="exact"/>
        <w:rPr>
          <w:rFonts w:hint="eastAsia"/>
        </w:rPr>
        <w:pPrChange w:id="134" w:author="翁宇晖" w:date="2020-02-24T15:57:53Z">
          <w:pPr/>
        </w:pPrChange>
      </w:pPr>
      <w:r>
        <w:rPr>
          <w:rFonts w:hint="eastAsia"/>
        </w:rPr>
        <w:t>108</w:t>
      </w:r>
      <w:r>
        <w:rPr>
          <w:rFonts w:hint="eastAsia"/>
        </w:rPr>
        <w:tab/>
      </w:r>
      <w:r>
        <w:rPr>
          <w:rFonts w:hint="eastAsia"/>
        </w:rPr>
        <w:t>国高网泉南线永春互通至汤城枢纽段改扩建工程</w:t>
      </w:r>
    </w:p>
    <w:p>
      <w:pPr>
        <w:spacing w:beforeLines="0" w:afterLines="0" w:line="570" w:lineRule="exact"/>
        <w:rPr>
          <w:rFonts w:hint="eastAsia"/>
        </w:rPr>
        <w:pPrChange w:id="135" w:author="翁宇晖" w:date="2020-02-24T15:57:53Z">
          <w:pPr/>
        </w:pPrChange>
      </w:pPr>
      <w:r>
        <w:rPr>
          <w:rFonts w:hint="eastAsia"/>
        </w:rPr>
        <w:t>109</w:t>
      </w:r>
      <w:r>
        <w:rPr>
          <w:rFonts w:hint="eastAsia"/>
        </w:rPr>
        <w:tab/>
      </w:r>
      <w:r>
        <w:rPr>
          <w:rFonts w:hint="eastAsia"/>
        </w:rPr>
        <w:t>京台线高速公路长乐松下至平潭段</w:t>
      </w:r>
    </w:p>
    <w:p>
      <w:pPr>
        <w:spacing w:beforeLines="0" w:afterLines="0" w:line="570" w:lineRule="exact"/>
        <w:rPr>
          <w:rFonts w:hint="eastAsia"/>
        </w:rPr>
        <w:pPrChange w:id="136" w:author="翁宇晖" w:date="2020-02-24T15:57:53Z">
          <w:pPr/>
        </w:pPrChange>
      </w:pPr>
      <w:r>
        <w:rPr>
          <w:rFonts w:hint="eastAsia"/>
        </w:rPr>
        <w:t>110</w:t>
      </w:r>
      <w:r>
        <w:rPr>
          <w:rFonts w:hint="eastAsia"/>
        </w:rPr>
        <w:tab/>
      </w:r>
      <w:r>
        <w:rPr>
          <w:rFonts w:hint="eastAsia"/>
        </w:rPr>
        <w:t>国高网厦沙高速公路汤城枢纽至德化段改扩建工程</w:t>
      </w:r>
    </w:p>
    <w:p>
      <w:pPr>
        <w:spacing w:beforeLines="0" w:afterLines="0" w:line="570" w:lineRule="exact"/>
        <w:rPr>
          <w:rFonts w:hint="eastAsia"/>
        </w:rPr>
        <w:pPrChange w:id="137" w:author="翁宇晖" w:date="2020-02-24T15:57:53Z">
          <w:pPr/>
        </w:pPrChange>
      </w:pPr>
      <w:r>
        <w:rPr>
          <w:rFonts w:hint="eastAsia"/>
        </w:rPr>
        <w:t>111</w:t>
      </w:r>
      <w:r>
        <w:rPr>
          <w:rFonts w:hint="eastAsia"/>
        </w:rPr>
        <w:tab/>
      </w:r>
      <w:r>
        <w:rPr>
          <w:rFonts w:hint="eastAsia"/>
        </w:rPr>
        <w:t>国道G316线长乐漳港至营前段公路工程</w:t>
      </w:r>
    </w:p>
    <w:p>
      <w:pPr>
        <w:spacing w:beforeLines="0" w:afterLines="0" w:line="570" w:lineRule="exact"/>
        <w:rPr>
          <w:rFonts w:hint="eastAsia"/>
        </w:rPr>
        <w:pPrChange w:id="138" w:author="翁宇晖" w:date="2020-02-24T15:57:53Z">
          <w:pPr/>
        </w:pPrChange>
      </w:pPr>
      <w:r>
        <w:rPr>
          <w:rFonts w:hint="eastAsia"/>
        </w:rPr>
        <w:t>112</w:t>
      </w:r>
      <w:r>
        <w:rPr>
          <w:rFonts w:hint="eastAsia"/>
        </w:rPr>
        <w:tab/>
      </w:r>
      <w:r>
        <w:rPr>
          <w:rFonts w:hint="eastAsia"/>
        </w:rPr>
        <w:t>福清滨海大道（国省干线纵一线）</w:t>
      </w:r>
    </w:p>
    <w:p>
      <w:pPr>
        <w:spacing w:beforeLines="0" w:afterLines="0" w:line="570" w:lineRule="exact"/>
        <w:rPr>
          <w:rFonts w:hint="eastAsia"/>
        </w:rPr>
        <w:pPrChange w:id="139" w:author="翁宇晖" w:date="2020-02-24T15:57:53Z">
          <w:pPr/>
        </w:pPrChange>
      </w:pPr>
      <w:r>
        <w:rPr>
          <w:rFonts w:hint="eastAsia"/>
        </w:rPr>
        <w:t>113</w:t>
      </w:r>
      <w:r>
        <w:rPr>
          <w:rFonts w:hint="eastAsia"/>
        </w:rPr>
        <w:tab/>
      </w:r>
      <w:r>
        <w:rPr>
          <w:rFonts w:hint="eastAsia"/>
        </w:rPr>
        <w:t>福州市道庆洲过江通道工程</w:t>
      </w:r>
    </w:p>
    <w:p>
      <w:pPr>
        <w:spacing w:beforeLines="0" w:afterLines="0" w:line="570" w:lineRule="exact"/>
        <w:rPr>
          <w:rFonts w:hint="eastAsia"/>
        </w:rPr>
        <w:pPrChange w:id="140" w:author="翁宇晖" w:date="2020-02-24T15:57:53Z">
          <w:pPr/>
        </w:pPrChange>
      </w:pPr>
      <w:r>
        <w:rPr>
          <w:rFonts w:hint="eastAsia"/>
        </w:rPr>
        <w:t>114</w:t>
      </w:r>
      <w:r>
        <w:rPr>
          <w:rFonts w:hint="eastAsia"/>
        </w:rPr>
        <w:tab/>
      </w:r>
      <w:r>
        <w:rPr>
          <w:rFonts w:hint="eastAsia"/>
        </w:rPr>
        <w:t>福泉高速公路拓宽改造工程（B段)</w:t>
      </w:r>
    </w:p>
    <w:p>
      <w:pPr>
        <w:spacing w:beforeLines="0" w:afterLines="0" w:line="570" w:lineRule="exact"/>
        <w:rPr>
          <w:rFonts w:hint="eastAsia"/>
        </w:rPr>
        <w:pPrChange w:id="141" w:author="翁宇晖" w:date="2020-02-24T15:57:53Z">
          <w:pPr/>
        </w:pPrChange>
      </w:pPr>
      <w:r>
        <w:rPr>
          <w:rFonts w:hint="eastAsia"/>
        </w:rPr>
        <w:t>115</w:t>
      </w:r>
      <w:r>
        <w:rPr>
          <w:rFonts w:hint="eastAsia"/>
        </w:rPr>
        <w:tab/>
      </w:r>
      <w:r>
        <w:rPr>
          <w:rFonts w:hint="eastAsia"/>
        </w:rPr>
        <w:t>福州洪山桥至洪塘大桥拓宽改建工程</w:t>
      </w:r>
    </w:p>
    <w:p>
      <w:pPr>
        <w:spacing w:beforeLines="0" w:afterLines="0" w:line="570" w:lineRule="exact"/>
        <w:rPr>
          <w:rFonts w:hint="eastAsia"/>
        </w:rPr>
        <w:pPrChange w:id="142" w:author="翁宇晖" w:date="2020-02-24T15:57:53Z">
          <w:pPr/>
        </w:pPrChange>
      </w:pPr>
      <w:r>
        <w:rPr>
          <w:rFonts w:hint="eastAsia"/>
        </w:rPr>
        <w:t>116</w:t>
      </w:r>
      <w:r>
        <w:rPr>
          <w:rFonts w:hint="eastAsia"/>
        </w:rPr>
        <w:tab/>
      </w:r>
      <w:r>
        <w:rPr>
          <w:rFonts w:hint="eastAsia"/>
        </w:rPr>
        <w:t>福州东南快速通道（长乐营前至滨海新城万新路复线段）</w:t>
      </w:r>
    </w:p>
    <w:p>
      <w:pPr>
        <w:spacing w:beforeLines="0" w:afterLines="0" w:line="570" w:lineRule="exact"/>
        <w:rPr>
          <w:rFonts w:hint="eastAsia"/>
        </w:rPr>
        <w:pPrChange w:id="143" w:author="翁宇晖" w:date="2020-02-24T15:57:53Z">
          <w:pPr/>
        </w:pPrChange>
      </w:pPr>
      <w:r>
        <w:rPr>
          <w:rFonts w:hint="eastAsia"/>
        </w:rPr>
        <w:t>117</w:t>
      </w:r>
      <w:r>
        <w:rPr>
          <w:rFonts w:hint="eastAsia"/>
        </w:rPr>
        <w:tab/>
      </w:r>
      <w:r>
        <w:rPr>
          <w:rFonts w:hint="eastAsia"/>
        </w:rPr>
        <w:t>闽侯二桥</w:t>
      </w:r>
    </w:p>
    <w:p>
      <w:pPr>
        <w:spacing w:beforeLines="0" w:afterLines="0" w:line="570" w:lineRule="exact"/>
        <w:ind w:right="-393" w:rightChars="-131"/>
        <w:rPr>
          <w:rFonts w:hint="eastAsia"/>
        </w:rPr>
        <w:pPrChange w:id="144" w:author="翁宇晖" w:date="2020-02-24T15:57:53Z">
          <w:pPr>
            <w:ind w:right="-393" w:rightChars="-131"/>
          </w:pPr>
        </w:pPrChange>
      </w:pPr>
      <w:r>
        <w:rPr>
          <w:rFonts w:hint="eastAsia"/>
        </w:rPr>
        <w:t>118</w:t>
      </w:r>
      <w:r>
        <w:rPr>
          <w:rFonts w:hint="eastAsia"/>
        </w:rPr>
        <w:tab/>
      </w:r>
      <w:r>
        <w:rPr>
          <w:rFonts w:hint="eastAsia"/>
        </w:rPr>
        <w:t>纵二线连江境104国道新洋（陀市）至南塘段公路改线工程</w:t>
      </w:r>
    </w:p>
    <w:p>
      <w:pPr>
        <w:spacing w:beforeLines="0" w:afterLines="0" w:line="570" w:lineRule="exact"/>
        <w:rPr>
          <w:rFonts w:hint="eastAsia"/>
        </w:rPr>
        <w:pPrChange w:id="145" w:author="翁宇晖" w:date="2020-02-24T15:57:53Z">
          <w:pPr/>
        </w:pPrChange>
      </w:pPr>
      <w:r>
        <w:rPr>
          <w:rFonts w:hint="eastAsia"/>
        </w:rPr>
        <w:t>119</w:t>
      </w:r>
      <w:r>
        <w:rPr>
          <w:rFonts w:hint="eastAsia"/>
        </w:rPr>
        <w:tab/>
      </w:r>
      <w:r>
        <w:rPr>
          <w:rFonts w:hint="eastAsia"/>
        </w:rPr>
        <w:t>228国道长乐外文武围垦堤至下沙段路堤结合工程</w:t>
      </w:r>
    </w:p>
    <w:p>
      <w:pPr>
        <w:spacing w:beforeLines="0" w:afterLines="0" w:line="570" w:lineRule="exact"/>
        <w:rPr>
          <w:rFonts w:hint="eastAsia"/>
        </w:rPr>
        <w:pPrChange w:id="146" w:author="翁宇晖" w:date="2020-02-24T15:57:53Z">
          <w:pPr/>
        </w:pPrChange>
      </w:pPr>
      <w:r>
        <w:rPr>
          <w:rFonts w:hint="eastAsia"/>
        </w:rPr>
        <w:t>120</w:t>
      </w:r>
      <w:r>
        <w:rPr>
          <w:rFonts w:hint="eastAsia"/>
        </w:rPr>
        <w:tab/>
      </w:r>
      <w:r>
        <w:rPr>
          <w:rFonts w:hint="eastAsia"/>
        </w:rPr>
        <w:t>国道G355线永泰葛岭濑下至台口溪尾段公路工程</w:t>
      </w:r>
    </w:p>
    <w:p>
      <w:pPr>
        <w:spacing w:beforeLines="0" w:afterLines="0" w:line="570" w:lineRule="exact"/>
        <w:rPr>
          <w:rFonts w:hint="eastAsia"/>
        </w:rPr>
        <w:pPrChange w:id="147" w:author="翁宇晖" w:date="2020-02-24T15:57:53Z">
          <w:pPr/>
        </w:pPrChange>
      </w:pPr>
      <w:r>
        <w:rPr>
          <w:rFonts w:hint="eastAsia"/>
        </w:rPr>
        <w:t>121</w:t>
      </w:r>
      <w:r>
        <w:rPr>
          <w:rFonts w:hint="eastAsia"/>
        </w:rPr>
        <w:tab/>
      </w:r>
      <w:r>
        <w:rPr>
          <w:rFonts w:hint="eastAsia"/>
        </w:rPr>
        <w:t>连江通港大道改扩建工程（厦松隧道及连接线段）</w:t>
      </w:r>
    </w:p>
    <w:p>
      <w:pPr>
        <w:spacing w:beforeLines="0" w:afterLines="0" w:line="570" w:lineRule="exact"/>
        <w:rPr>
          <w:rFonts w:hint="eastAsia"/>
        </w:rPr>
        <w:pPrChange w:id="148" w:author="翁宇晖" w:date="2020-02-24T15:57:53Z">
          <w:pPr/>
        </w:pPrChange>
      </w:pPr>
      <w:r>
        <w:rPr>
          <w:rFonts w:hint="eastAsia"/>
        </w:rPr>
        <w:t>122</w:t>
      </w:r>
      <w:r>
        <w:rPr>
          <w:rFonts w:hint="eastAsia"/>
        </w:rPr>
        <w:tab/>
      </w:r>
      <w:r>
        <w:rPr>
          <w:rFonts w:hint="eastAsia"/>
        </w:rPr>
        <w:t>厦门第二东通道工程</w:t>
      </w:r>
    </w:p>
    <w:p>
      <w:pPr>
        <w:spacing w:beforeLines="0" w:afterLines="0" w:line="570" w:lineRule="exact"/>
        <w:rPr>
          <w:rFonts w:hint="eastAsia"/>
        </w:rPr>
        <w:pPrChange w:id="149" w:author="翁宇晖" w:date="2020-02-24T15:57:53Z">
          <w:pPr/>
        </w:pPrChange>
      </w:pPr>
      <w:r>
        <w:rPr>
          <w:rFonts w:hint="eastAsia"/>
        </w:rPr>
        <w:t>123</w:t>
      </w:r>
      <w:r>
        <w:rPr>
          <w:rFonts w:hint="eastAsia"/>
        </w:rPr>
        <w:tab/>
      </w:r>
      <w:r>
        <w:rPr>
          <w:rFonts w:hint="eastAsia"/>
        </w:rPr>
        <w:t>翔安机场高速公路（沈海高速-翔安南路）</w:t>
      </w:r>
    </w:p>
    <w:p>
      <w:pPr>
        <w:spacing w:beforeLines="0" w:afterLines="0" w:line="570" w:lineRule="exact"/>
        <w:rPr>
          <w:rFonts w:hint="eastAsia"/>
        </w:rPr>
        <w:pPrChange w:id="150" w:author="翁宇晖" w:date="2020-02-24T15:57:53Z">
          <w:pPr/>
        </w:pPrChange>
      </w:pPr>
      <w:r>
        <w:rPr>
          <w:rFonts w:hint="eastAsia"/>
        </w:rPr>
        <w:t>124</w:t>
      </w:r>
      <w:r>
        <w:rPr>
          <w:rFonts w:hint="eastAsia"/>
        </w:rPr>
        <w:tab/>
      </w:r>
      <w:r>
        <w:rPr>
          <w:rFonts w:hint="eastAsia"/>
        </w:rPr>
        <w:t>厦门滨海东大道（翔安东路—莲河段）</w:t>
      </w:r>
    </w:p>
    <w:p>
      <w:pPr>
        <w:spacing w:beforeLines="0" w:afterLines="0" w:line="570" w:lineRule="exact"/>
        <w:rPr>
          <w:rFonts w:hint="eastAsia"/>
        </w:rPr>
        <w:pPrChange w:id="151" w:author="翁宇晖" w:date="2020-02-24T15:57:53Z">
          <w:pPr/>
        </w:pPrChange>
      </w:pPr>
      <w:r>
        <w:rPr>
          <w:rFonts w:hint="eastAsia"/>
        </w:rPr>
        <w:t>125</w:t>
      </w:r>
      <w:r>
        <w:rPr>
          <w:rFonts w:hint="eastAsia"/>
        </w:rPr>
        <w:tab/>
      </w:r>
      <w:r>
        <w:rPr>
          <w:rFonts w:hint="eastAsia"/>
        </w:rPr>
        <w:t>洪新路（旧国道324线-同翔大道段）工程</w:t>
      </w:r>
    </w:p>
    <w:p>
      <w:pPr>
        <w:spacing w:beforeLines="0" w:afterLines="0" w:line="570" w:lineRule="exact"/>
        <w:rPr>
          <w:rFonts w:hint="eastAsia"/>
        </w:rPr>
        <w:pPrChange w:id="152" w:author="翁宇晖" w:date="2020-02-24T15:57:53Z">
          <w:pPr/>
        </w:pPrChange>
      </w:pPr>
      <w:r>
        <w:rPr>
          <w:rFonts w:hint="eastAsia"/>
        </w:rPr>
        <w:t>126</w:t>
      </w:r>
      <w:r>
        <w:rPr>
          <w:rFonts w:hint="eastAsia"/>
        </w:rPr>
        <w:tab/>
      </w:r>
      <w:r>
        <w:rPr>
          <w:rFonts w:hint="eastAsia"/>
        </w:rPr>
        <w:t>漳州市东环城路及其接线工程</w:t>
      </w:r>
    </w:p>
    <w:p>
      <w:pPr>
        <w:spacing w:beforeLines="0" w:afterLines="0" w:line="570" w:lineRule="exact"/>
        <w:ind w:left="837" w:leftChars="0" w:hanging="837" w:hangingChars="279"/>
        <w:rPr>
          <w:rFonts w:hint="eastAsia"/>
        </w:rPr>
        <w:pPrChange w:id="153" w:author="翁宇晖" w:date="2020-02-24T15:57:53Z">
          <w:pPr>
            <w:ind w:left="837" w:leftChars="0" w:hanging="837" w:hangingChars="279"/>
          </w:pPr>
        </w:pPrChange>
      </w:pPr>
      <w:r>
        <w:rPr>
          <w:rFonts w:hint="eastAsia"/>
        </w:rPr>
        <w:t>127</w:t>
      </w:r>
      <w:r>
        <w:rPr>
          <w:rFonts w:hint="eastAsia"/>
        </w:rPr>
        <w:tab/>
      </w:r>
      <w:r>
        <w:rPr>
          <w:rFonts w:hint="eastAsia"/>
        </w:rPr>
        <w:t>龙海市锦江大道（三期）C、D段（含扶贫“双百”工程G228海澄普贤至浮宫霞威段锦江大道三期工程）</w:t>
      </w:r>
    </w:p>
    <w:p>
      <w:pPr>
        <w:spacing w:beforeLines="0" w:afterLines="0" w:line="570" w:lineRule="exact"/>
        <w:rPr>
          <w:rFonts w:hint="eastAsia"/>
        </w:rPr>
        <w:pPrChange w:id="154" w:author="翁宇晖" w:date="2020-02-24T15:57:53Z">
          <w:pPr/>
        </w:pPrChange>
      </w:pPr>
      <w:r>
        <w:rPr>
          <w:rFonts w:hint="eastAsia"/>
        </w:rPr>
        <w:t>128</w:t>
      </w:r>
      <w:r>
        <w:rPr>
          <w:rFonts w:hint="eastAsia"/>
        </w:rPr>
        <w:tab/>
      </w:r>
      <w:r>
        <w:rPr>
          <w:rFonts w:hint="eastAsia"/>
        </w:rPr>
        <w:t>诏安县江滨大道公路工程</w:t>
      </w:r>
    </w:p>
    <w:p>
      <w:pPr>
        <w:spacing w:beforeLines="0" w:afterLines="0" w:line="570" w:lineRule="exact"/>
        <w:rPr>
          <w:rFonts w:hint="eastAsia"/>
        </w:rPr>
        <w:pPrChange w:id="155" w:author="翁宇晖" w:date="2020-02-24T15:57:53Z">
          <w:pPr/>
        </w:pPrChange>
      </w:pPr>
      <w:r>
        <w:rPr>
          <w:rFonts w:hint="eastAsia"/>
        </w:rPr>
        <w:t>129</w:t>
      </w:r>
      <w:r>
        <w:rPr>
          <w:rFonts w:hint="eastAsia"/>
        </w:rPr>
        <w:tab/>
      </w:r>
      <w:r>
        <w:rPr>
          <w:rFonts w:hint="eastAsia"/>
        </w:rPr>
        <w:t>国省干线联六线芗城段</w:t>
      </w:r>
    </w:p>
    <w:p>
      <w:pPr>
        <w:spacing w:beforeLines="0" w:afterLines="0" w:line="570" w:lineRule="exact"/>
        <w:rPr>
          <w:rFonts w:hint="eastAsia"/>
        </w:rPr>
        <w:pPrChange w:id="156" w:author="翁宇晖" w:date="2020-02-24T15:57:53Z">
          <w:pPr/>
        </w:pPrChange>
      </w:pPr>
      <w:r>
        <w:rPr>
          <w:rFonts w:hint="eastAsia"/>
        </w:rPr>
        <w:t>130</w:t>
      </w:r>
      <w:r>
        <w:rPr>
          <w:rFonts w:hint="eastAsia"/>
        </w:rPr>
        <w:tab/>
      </w:r>
      <w:r>
        <w:rPr>
          <w:rFonts w:hint="eastAsia"/>
        </w:rPr>
        <w:t>漳州市芝山南路跨江桥梁及连接线工程（瑞京路-琥珀路）</w:t>
      </w:r>
    </w:p>
    <w:p>
      <w:pPr>
        <w:spacing w:beforeLines="0" w:afterLines="0" w:line="570" w:lineRule="exact"/>
        <w:rPr>
          <w:rFonts w:hint="eastAsia"/>
        </w:rPr>
        <w:pPrChange w:id="157" w:author="翁宇晖" w:date="2020-02-24T15:57:53Z">
          <w:pPr/>
        </w:pPrChange>
      </w:pPr>
      <w:r>
        <w:rPr>
          <w:rFonts w:hint="eastAsia"/>
        </w:rPr>
        <w:t>131</w:t>
      </w:r>
      <w:r>
        <w:rPr>
          <w:rFonts w:hint="eastAsia"/>
        </w:rPr>
        <w:tab/>
      </w:r>
      <w:r>
        <w:rPr>
          <w:rFonts w:hint="eastAsia"/>
        </w:rPr>
        <w:t>联十四线（S318）芗城区过境段公路工程</w:t>
      </w:r>
    </w:p>
    <w:p>
      <w:pPr>
        <w:spacing w:beforeLines="0" w:afterLines="0" w:line="570" w:lineRule="exact"/>
        <w:rPr>
          <w:rFonts w:hint="eastAsia"/>
        </w:rPr>
        <w:pPrChange w:id="158" w:author="翁宇晖" w:date="2020-02-24T15:57:53Z">
          <w:pPr/>
        </w:pPrChange>
      </w:pPr>
      <w:r>
        <w:rPr>
          <w:rFonts w:hint="eastAsia"/>
        </w:rPr>
        <w:t>132</w:t>
      </w:r>
      <w:r>
        <w:rPr>
          <w:rFonts w:hint="eastAsia"/>
        </w:rPr>
        <w:tab/>
      </w:r>
      <w:r>
        <w:rPr>
          <w:rFonts w:hint="eastAsia"/>
        </w:rPr>
        <w:t>南靖马山线公路改建工程</w:t>
      </w:r>
    </w:p>
    <w:p>
      <w:pPr>
        <w:spacing w:beforeLines="0" w:afterLines="0" w:line="570" w:lineRule="exact"/>
        <w:rPr>
          <w:rFonts w:hint="eastAsia"/>
        </w:rPr>
        <w:pPrChange w:id="159" w:author="翁宇晖" w:date="2020-02-24T15:57:53Z">
          <w:pPr/>
        </w:pPrChange>
      </w:pPr>
      <w:r>
        <w:rPr>
          <w:rFonts w:hint="eastAsia"/>
        </w:rPr>
        <w:t>133</w:t>
      </w:r>
      <w:r>
        <w:rPr>
          <w:rFonts w:hint="eastAsia"/>
        </w:rPr>
        <w:tab/>
      </w:r>
      <w:r>
        <w:rPr>
          <w:rFonts w:hint="eastAsia"/>
        </w:rPr>
        <w:t>南靖县梅书线（梅林镇至书洋镇）改建工程</w:t>
      </w:r>
    </w:p>
    <w:p>
      <w:pPr>
        <w:spacing w:beforeLines="0" w:afterLines="0" w:line="570" w:lineRule="exact"/>
        <w:ind w:left="837" w:leftChars="0" w:hanging="837" w:hangingChars="279"/>
        <w:rPr>
          <w:rFonts w:hint="eastAsia"/>
        </w:rPr>
        <w:pPrChange w:id="160" w:author="翁宇晖" w:date="2020-02-24T15:57:53Z">
          <w:pPr>
            <w:ind w:left="837" w:leftChars="0" w:hanging="837" w:hangingChars="279"/>
          </w:pPr>
        </w:pPrChange>
      </w:pPr>
      <w:r>
        <w:rPr>
          <w:rFonts w:hint="eastAsia"/>
        </w:rPr>
        <w:t>134</w:t>
      </w:r>
      <w:r>
        <w:rPr>
          <w:rFonts w:hint="eastAsia"/>
        </w:rPr>
        <w:tab/>
      </w:r>
      <w:r>
        <w:rPr>
          <w:rFonts w:hint="eastAsia"/>
        </w:rPr>
        <w:t>国省干线纵二线漳州台商投资区过境段公路工程（奥特莱斯大道至经二路，含扶贫“双百”工程G324台商投资区段）</w:t>
      </w:r>
    </w:p>
    <w:p>
      <w:pPr>
        <w:spacing w:beforeLines="0" w:afterLines="0" w:line="570" w:lineRule="exact"/>
        <w:ind w:right="-393" w:rightChars="-131"/>
        <w:rPr>
          <w:rFonts w:hint="eastAsia"/>
        </w:rPr>
        <w:pPrChange w:id="161" w:author="翁宇晖" w:date="2020-02-24T15:57:53Z">
          <w:pPr>
            <w:ind w:right="-393" w:rightChars="-131"/>
          </w:pPr>
        </w:pPrChange>
      </w:pPr>
      <w:r>
        <w:rPr>
          <w:rFonts w:hint="eastAsia"/>
        </w:rPr>
        <w:t>135</w:t>
      </w:r>
      <w:r>
        <w:rPr>
          <w:rFonts w:hint="eastAsia"/>
        </w:rPr>
        <w:tab/>
      </w:r>
      <w:r>
        <w:rPr>
          <w:rFonts w:hint="eastAsia"/>
        </w:rPr>
        <w:t>S318线（联十四线）南靖县靖城棋盘社至牛崎头段公路工程</w:t>
      </w:r>
    </w:p>
    <w:p>
      <w:pPr>
        <w:spacing w:beforeLines="0" w:afterLines="0" w:line="570" w:lineRule="exact"/>
        <w:rPr>
          <w:rFonts w:hint="eastAsia"/>
        </w:rPr>
        <w:pPrChange w:id="162" w:author="翁宇晖" w:date="2020-02-24T15:57:53Z">
          <w:pPr/>
        </w:pPrChange>
      </w:pPr>
      <w:r>
        <w:rPr>
          <w:rFonts w:hint="eastAsia"/>
        </w:rPr>
        <w:t>136</w:t>
      </w:r>
      <w:r>
        <w:rPr>
          <w:rFonts w:hint="eastAsia"/>
        </w:rPr>
        <w:tab/>
      </w:r>
      <w:r>
        <w:rPr>
          <w:rFonts w:hint="eastAsia"/>
        </w:rPr>
        <w:t>国道324线云霄城关段改建工程</w:t>
      </w:r>
    </w:p>
    <w:p>
      <w:pPr>
        <w:spacing w:beforeLines="0" w:afterLines="0" w:line="570" w:lineRule="exact"/>
        <w:rPr>
          <w:rFonts w:hint="eastAsia"/>
        </w:rPr>
        <w:pPrChange w:id="163" w:author="翁宇晖" w:date="2020-02-24T15:57:53Z">
          <w:pPr/>
        </w:pPrChange>
      </w:pPr>
      <w:r>
        <w:rPr>
          <w:rFonts w:hint="eastAsia"/>
        </w:rPr>
        <w:t>137</w:t>
      </w:r>
      <w:r>
        <w:rPr>
          <w:rFonts w:hint="eastAsia"/>
        </w:rPr>
        <w:tab/>
      </w:r>
      <w:r>
        <w:rPr>
          <w:rFonts w:hint="eastAsia"/>
        </w:rPr>
        <w:t>晋江370县道（快速通道东石连接线）工程</w:t>
      </w:r>
    </w:p>
    <w:p>
      <w:pPr>
        <w:spacing w:beforeLines="0" w:afterLines="0" w:line="570" w:lineRule="exact"/>
        <w:ind w:left="837" w:leftChars="0" w:hanging="837" w:hangingChars="279"/>
        <w:rPr>
          <w:rFonts w:hint="eastAsia"/>
        </w:rPr>
        <w:pPrChange w:id="164" w:author="翁宇晖" w:date="2020-02-24T15:57:53Z">
          <w:pPr>
            <w:ind w:left="837" w:leftChars="0" w:hanging="837" w:hangingChars="279"/>
          </w:pPr>
        </w:pPrChange>
      </w:pPr>
      <w:r>
        <w:rPr>
          <w:rFonts w:hint="eastAsia"/>
        </w:rPr>
        <w:t>138</w:t>
      </w:r>
      <w:r>
        <w:rPr>
          <w:rFonts w:hint="eastAsia"/>
        </w:rPr>
        <w:tab/>
      </w:r>
      <w:r>
        <w:rPr>
          <w:rFonts w:hint="eastAsia"/>
        </w:rPr>
        <w:t>国省干线横七线（G356）永春石鼓卿园至达埔前峰段公路工程</w:t>
      </w:r>
    </w:p>
    <w:p>
      <w:pPr>
        <w:spacing w:beforeLines="0" w:afterLines="0" w:line="570" w:lineRule="exact"/>
        <w:rPr>
          <w:rFonts w:hint="eastAsia"/>
        </w:rPr>
        <w:pPrChange w:id="165" w:author="翁宇晖" w:date="2020-02-24T15:57:53Z">
          <w:pPr/>
        </w:pPrChange>
      </w:pPr>
      <w:r>
        <w:rPr>
          <w:rFonts w:hint="eastAsia"/>
        </w:rPr>
        <w:t>139</w:t>
      </w:r>
      <w:r>
        <w:rPr>
          <w:rFonts w:hint="eastAsia"/>
        </w:rPr>
        <w:tab/>
      </w:r>
      <w:r>
        <w:rPr>
          <w:rFonts w:hint="eastAsia"/>
        </w:rPr>
        <w:t>石狮共富路工程</w:t>
      </w:r>
    </w:p>
    <w:p>
      <w:pPr>
        <w:spacing w:beforeLines="0" w:afterLines="0" w:line="570" w:lineRule="exact"/>
        <w:rPr>
          <w:rFonts w:hint="eastAsia"/>
        </w:rPr>
        <w:pPrChange w:id="166" w:author="翁宇晖" w:date="2020-02-24T15:57:53Z">
          <w:pPr/>
        </w:pPrChange>
      </w:pPr>
      <w:r>
        <w:rPr>
          <w:rFonts w:hint="eastAsia"/>
        </w:rPr>
        <w:t>140</w:t>
      </w:r>
      <w:r>
        <w:rPr>
          <w:rFonts w:hint="eastAsia"/>
        </w:rPr>
        <w:tab/>
      </w:r>
      <w:r>
        <w:rPr>
          <w:rFonts w:hint="eastAsia"/>
        </w:rPr>
        <w:t>省道307线梅山镇区过境线丰溪至林坂项目</w:t>
      </w:r>
    </w:p>
    <w:p>
      <w:pPr>
        <w:spacing w:beforeLines="0" w:afterLines="0" w:line="570" w:lineRule="exact"/>
        <w:rPr>
          <w:rFonts w:hint="eastAsia"/>
        </w:rPr>
        <w:pPrChange w:id="167" w:author="翁宇晖" w:date="2020-02-24T15:57:53Z">
          <w:pPr/>
        </w:pPrChange>
      </w:pPr>
      <w:r>
        <w:rPr>
          <w:rFonts w:hint="eastAsia"/>
        </w:rPr>
        <w:t>141</w:t>
      </w:r>
      <w:r>
        <w:rPr>
          <w:rFonts w:hint="eastAsia"/>
        </w:rPr>
        <w:tab/>
      </w:r>
      <w:r>
        <w:rPr>
          <w:rFonts w:hint="eastAsia"/>
        </w:rPr>
        <w:t>惠安县林口至聚龙道路提升工程</w:t>
      </w:r>
    </w:p>
    <w:p>
      <w:pPr>
        <w:spacing w:beforeLines="0" w:afterLines="0" w:line="570" w:lineRule="exact"/>
        <w:rPr>
          <w:rFonts w:hint="eastAsia"/>
        </w:rPr>
        <w:pPrChange w:id="168" w:author="翁宇晖" w:date="2020-02-24T15:57:53Z">
          <w:pPr/>
        </w:pPrChange>
      </w:pPr>
      <w:r>
        <w:rPr>
          <w:rFonts w:hint="eastAsia"/>
        </w:rPr>
        <w:t>142</w:t>
      </w:r>
      <w:r>
        <w:rPr>
          <w:rFonts w:hint="eastAsia"/>
        </w:rPr>
        <w:tab/>
      </w:r>
      <w:r>
        <w:rPr>
          <w:rFonts w:hint="eastAsia"/>
        </w:rPr>
        <w:t>省道215线（原省道307）南安丰州至洪濑段改造工程</w:t>
      </w:r>
    </w:p>
    <w:p>
      <w:pPr>
        <w:spacing w:beforeLines="0" w:afterLines="0" w:line="570" w:lineRule="exact"/>
        <w:rPr>
          <w:rFonts w:hint="eastAsia"/>
        </w:rPr>
        <w:pPrChange w:id="169" w:author="翁宇晖" w:date="2020-02-24T15:57:53Z">
          <w:pPr/>
        </w:pPrChange>
      </w:pPr>
      <w:r>
        <w:rPr>
          <w:rFonts w:hint="eastAsia"/>
        </w:rPr>
        <w:t>143</w:t>
      </w:r>
      <w:r>
        <w:rPr>
          <w:rFonts w:hint="eastAsia"/>
        </w:rPr>
        <w:tab/>
      </w:r>
      <w:r>
        <w:rPr>
          <w:rFonts w:hint="eastAsia"/>
        </w:rPr>
        <w:t>国省干线联三线黄塘至虎窟工程</w:t>
      </w:r>
    </w:p>
    <w:p>
      <w:pPr>
        <w:spacing w:beforeLines="0" w:afterLines="0" w:line="570" w:lineRule="exact"/>
        <w:ind w:left="837" w:leftChars="0" w:hanging="837" w:hangingChars="279"/>
        <w:rPr>
          <w:rFonts w:hint="eastAsia"/>
        </w:rPr>
        <w:pPrChange w:id="170" w:author="翁宇晖" w:date="2020-02-24T15:57:53Z">
          <w:pPr>
            <w:ind w:left="837" w:leftChars="0" w:hanging="837" w:hangingChars="279"/>
          </w:pPr>
        </w:pPrChange>
      </w:pPr>
      <w:r>
        <w:rPr>
          <w:rFonts w:hint="eastAsia"/>
        </w:rPr>
        <w:t>144</w:t>
      </w:r>
      <w:r>
        <w:rPr>
          <w:rFonts w:hint="eastAsia"/>
        </w:rPr>
        <w:tab/>
      </w:r>
      <w:r>
        <w:rPr>
          <w:rFonts w:hint="eastAsia"/>
        </w:rPr>
        <w:t>国道205线沙县后底至永安吉山公路改建工程（沙县后底至三元荆东段，含扶贫“双百”工程G205沙县后底至水南段）</w:t>
      </w:r>
    </w:p>
    <w:p>
      <w:pPr>
        <w:spacing w:beforeLines="0" w:afterLines="0" w:line="570" w:lineRule="exact"/>
        <w:ind w:left="837" w:leftChars="0" w:hanging="837" w:hangingChars="279"/>
        <w:rPr>
          <w:rFonts w:hint="eastAsia"/>
        </w:rPr>
        <w:pPrChange w:id="171" w:author="翁宇晖" w:date="2020-02-24T15:57:53Z">
          <w:pPr>
            <w:ind w:left="837" w:leftChars="0" w:hanging="837" w:hangingChars="279"/>
          </w:pPr>
        </w:pPrChange>
      </w:pPr>
      <w:r>
        <w:rPr>
          <w:rFonts w:hint="eastAsia"/>
        </w:rPr>
        <w:t>145</w:t>
      </w:r>
      <w:r>
        <w:rPr>
          <w:rFonts w:hint="eastAsia"/>
        </w:rPr>
        <w:tab/>
      </w:r>
      <w:r>
        <w:rPr>
          <w:rFonts w:hint="eastAsia"/>
        </w:rPr>
        <w:t>国道纵五线（大田段）公路工程（含扶贫“双百”工程G235周田至德州尤溪界段）</w:t>
      </w:r>
    </w:p>
    <w:p>
      <w:pPr>
        <w:spacing w:beforeLines="0" w:afterLines="0" w:line="570" w:lineRule="exact"/>
        <w:rPr>
          <w:rFonts w:hint="eastAsia"/>
        </w:rPr>
        <w:pPrChange w:id="172" w:author="翁宇晖" w:date="2020-02-24T15:57:53Z">
          <w:pPr/>
        </w:pPrChange>
      </w:pPr>
      <w:r>
        <w:rPr>
          <w:rFonts w:hint="eastAsia"/>
        </w:rPr>
        <w:t>146</w:t>
      </w:r>
      <w:r>
        <w:rPr>
          <w:rFonts w:hint="eastAsia"/>
        </w:rPr>
        <w:tab/>
      </w:r>
      <w:r>
        <w:rPr>
          <w:rFonts w:hint="eastAsia"/>
        </w:rPr>
        <w:t>国道534线三元槐林至荆东段</w:t>
      </w:r>
    </w:p>
    <w:p>
      <w:pPr>
        <w:spacing w:beforeLines="0" w:afterLines="0" w:line="570" w:lineRule="exact"/>
        <w:ind w:right="-393" w:rightChars="-131"/>
        <w:rPr>
          <w:rFonts w:hint="eastAsia"/>
        </w:rPr>
        <w:pPrChange w:id="173" w:author="翁宇晖" w:date="2020-02-24T15:57:53Z">
          <w:pPr>
            <w:ind w:right="-393" w:rightChars="-131"/>
          </w:pPr>
        </w:pPrChange>
      </w:pPr>
      <w:r>
        <w:rPr>
          <w:rFonts w:hint="eastAsia"/>
        </w:rPr>
        <w:t>147</w:t>
      </w:r>
      <w:r>
        <w:rPr>
          <w:rFonts w:hint="eastAsia"/>
        </w:rPr>
        <w:tab/>
      </w:r>
      <w:r>
        <w:rPr>
          <w:rFonts w:hint="eastAsia"/>
        </w:rPr>
        <w:t>国道G356线宁化城关何家园至城郊乡瓦庄村公路建设工程</w:t>
      </w:r>
    </w:p>
    <w:p>
      <w:pPr>
        <w:spacing w:beforeLines="0" w:afterLines="0" w:line="570" w:lineRule="exact"/>
        <w:rPr>
          <w:rFonts w:hint="eastAsia"/>
        </w:rPr>
        <w:pPrChange w:id="174" w:author="翁宇晖" w:date="2020-02-24T15:57:53Z">
          <w:pPr/>
        </w:pPrChange>
      </w:pPr>
      <w:r>
        <w:rPr>
          <w:rFonts w:hint="eastAsia"/>
        </w:rPr>
        <w:t>148</w:t>
      </w:r>
      <w:r>
        <w:rPr>
          <w:rFonts w:hint="eastAsia"/>
        </w:rPr>
        <w:tab/>
      </w:r>
      <w:r>
        <w:rPr>
          <w:rFonts w:hint="eastAsia"/>
        </w:rPr>
        <w:t>莆炎高速公路建宁西互通连接线</w:t>
      </w:r>
    </w:p>
    <w:p>
      <w:pPr>
        <w:spacing w:beforeLines="0" w:afterLines="0" w:line="570" w:lineRule="exact"/>
        <w:rPr>
          <w:rFonts w:hint="eastAsia"/>
        </w:rPr>
        <w:pPrChange w:id="175" w:author="翁宇晖" w:date="2020-02-24T15:57:53Z">
          <w:pPr/>
        </w:pPrChange>
      </w:pPr>
      <w:r>
        <w:rPr>
          <w:rFonts w:hint="eastAsia"/>
        </w:rPr>
        <w:t>149</w:t>
      </w:r>
      <w:r>
        <w:rPr>
          <w:rFonts w:hint="eastAsia"/>
        </w:rPr>
        <w:tab/>
      </w:r>
      <w:r>
        <w:rPr>
          <w:rFonts w:hint="eastAsia"/>
        </w:rPr>
        <w:t>涵江港区主干路网一期工程</w:t>
      </w:r>
    </w:p>
    <w:p>
      <w:pPr>
        <w:spacing w:beforeLines="0" w:afterLines="0" w:line="570" w:lineRule="exact"/>
        <w:rPr>
          <w:rFonts w:hint="eastAsia"/>
        </w:rPr>
        <w:pPrChange w:id="176" w:author="翁宇晖" w:date="2020-02-24T15:57:53Z">
          <w:pPr/>
        </w:pPrChange>
      </w:pPr>
      <w:r>
        <w:rPr>
          <w:rFonts w:hint="eastAsia"/>
        </w:rPr>
        <w:t>150</w:t>
      </w:r>
      <w:r>
        <w:rPr>
          <w:rFonts w:hint="eastAsia"/>
        </w:rPr>
        <w:tab/>
      </w:r>
      <w:r>
        <w:rPr>
          <w:rFonts w:hint="eastAsia"/>
        </w:rPr>
        <w:t>G228国道(纵一线)秀屿东庄至城厢东进段工程</w:t>
      </w:r>
    </w:p>
    <w:p>
      <w:pPr>
        <w:spacing w:beforeLines="0" w:afterLines="0" w:line="570" w:lineRule="exact"/>
        <w:rPr>
          <w:rFonts w:hint="eastAsia"/>
        </w:rPr>
        <w:pPrChange w:id="177" w:author="翁宇晖" w:date="2020-02-24T15:57:53Z">
          <w:pPr/>
        </w:pPrChange>
      </w:pPr>
      <w:r>
        <w:rPr>
          <w:rFonts w:hint="eastAsia"/>
        </w:rPr>
        <w:t>151</w:t>
      </w:r>
      <w:r>
        <w:rPr>
          <w:rFonts w:hint="eastAsia"/>
        </w:rPr>
        <w:tab/>
      </w:r>
      <w:r>
        <w:rPr>
          <w:rFonts w:hint="eastAsia"/>
        </w:rPr>
        <w:t>城厢区环山旅游天龟线至灵华线公路</w:t>
      </w:r>
    </w:p>
    <w:p>
      <w:pPr>
        <w:spacing w:beforeLines="0" w:afterLines="0" w:line="570" w:lineRule="exact"/>
        <w:rPr>
          <w:rFonts w:hint="eastAsia"/>
        </w:rPr>
        <w:pPrChange w:id="178" w:author="翁宇晖" w:date="2020-02-24T15:57:53Z">
          <w:pPr/>
        </w:pPrChange>
      </w:pPr>
      <w:r>
        <w:rPr>
          <w:rFonts w:hint="eastAsia"/>
        </w:rPr>
        <w:t>152</w:t>
      </w:r>
      <w:r>
        <w:rPr>
          <w:rFonts w:hint="eastAsia"/>
        </w:rPr>
        <w:tab/>
      </w:r>
      <w:r>
        <w:rPr>
          <w:rFonts w:hint="eastAsia"/>
        </w:rPr>
        <w:t>纵三线仙游境内段工程</w:t>
      </w:r>
    </w:p>
    <w:p>
      <w:pPr>
        <w:spacing w:beforeLines="0" w:afterLines="0" w:line="570" w:lineRule="exact"/>
        <w:rPr>
          <w:rFonts w:hint="eastAsia"/>
        </w:rPr>
        <w:pPrChange w:id="179" w:author="翁宇晖" w:date="2020-02-24T15:57:53Z">
          <w:pPr/>
        </w:pPrChange>
      </w:pPr>
      <w:r>
        <w:rPr>
          <w:rFonts w:hint="eastAsia"/>
        </w:rPr>
        <w:t>153</w:t>
      </w:r>
      <w:r>
        <w:rPr>
          <w:rFonts w:hint="eastAsia"/>
        </w:rPr>
        <w:tab/>
      </w:r>
      <w:r>
        <w:rPr>
          <w:rFonts w:hint="eastAsia"/>
        </w:rPr>
        <w:t>国省干线联十一线（莆田境）配网工程</w:t>
      </w:r>
    </w:p>
    <w:p>
      <w:pPr>
        <w:spacing w:beforeLines="0" w:afterLines="0" w:line="570" w:lineRule="exact"/>
        <w:rPr>
          <w:rFonts w:hint="eastAsia"/>
        </w:rPr>
        <w:pPrChange w:id="180" w:author="翁宇晖" w:date="2020-02-24T15:57:53Z">
          <w:pPr/>
        </w:pPrChange>
      </w:pPr>
      <w:r>
        <w:rPr>
          <w:rFonts w:hint="eastAsia"/>
        </w:rPr>
        <w:t>154</w:t>
      </w:r>
      <w:r>
        <w:rPr>
          <w:rFonts w:hint="eastAsia"/>
        </w:rPr>
        <w:tab/>
      </w:r>
      <w:r>
        <w:rPr>
          <w:rFonts w:hint="eastAsia"/>
        </w:rPr>
        <w:t>松溪县H1寨岭至长衍段公路改造工程</w:t>
      </w:r>
    </w:p>
    <w:p>
      <w:pPr>
        <w:spacing w:beforeLines="0" w:afterLines="0" w:line="570" w:lineRule="exact"/>
        <w:rPr>
          <w:rFonts w:hint="eastAsia"/>
        </w:rPr>
        <w:pPrChange w:id="181" w:author="翁宇晖" w:date="2020-02-24T15:57:53Z">
          <w:pPr/>
        </w:pPrChange>
      </w:pPr>
      <w:r>
        <w:rPr>
          <w:rFonts w:hint="eastAsia"/>
        </w:rPr>
        <w:t>155</w:t>
      </w:r>
      <w:r>
        <w:rPr>
          <w:rFonts w:hint="eastAsia"/>
        </w:rPr>
        <w:tab/>
      </w:r>
      <w:r>
        <w:rPr>
          <w:rFonts w:hint="eastAsia"/>
        </w:rPr>
        <w:t>武夷新区洪尾至新岭公路</w:t>
      </w:r>
    </w:p>
    <w:p>
      <w:pPr>
        <w:spacing w:beforeLines="0" w:afterLines="0" w:line="570" w:lineRule="exact"/>
        <w:rPr>
          <w:rFonts w:hint="eastAsia"/>
        </w:rPr>
        <w:pPrChange w:id="182" w:author="翁宇晖" w:date="2020-02-24T15:57:53Z">
          <w:pPr/>
        </w:pPrChange>
      </w:pPr>
      <w:r>
        <w:rPr>
          <w:rFonts w:hint="eastAsia"/>
        </w:rPr>
        <w:t>156</w:t>
      </w:r>
      <w:r>
        <w:rPr>
          <w:rFonts w:hint="eastAsia"/>
        </w:rPr>
        <w:tab/>
      </w:r>
      <w:r>
        <w:rPr>
          <w:rFonts w:hint="eastAsia"/>
        </w:rPr>
        <w:t>国道G528线政和林屯至石屯段建设项目</w:t>
      </w:r>
    </w:p>
    <w:p>
      <w:pPr>
        <w:spacing w:beforeLines="0" w:afterLines="0" w:line="570" w:lineRule="exact"/>
        <w:ind w:left="837" w:leftChars="0" w:hanging="837" w:hangingChars="279"/>
        <w:rPr>
          <w:rFonts w:hint="eastAsia"/>
        </w:rPr>
        <w:pPrChange w:id="183" w:author="翁宇晖" w:date="2020-02-24T15:57:53Z">
          <w:pPr>
            <w:ind w:left="837" w:leftChars="0" w:hanging="837" w:hangingChars="279"/>
          </w:pPr>
        </w:pPrChange>
      </w:pPr>
      <w:r>
        <w:rPr>
          <w:rFonts w:hint="eastAsia"/>
        </w:rPr>
        <w:t>157</w:t>
      </w:r>
      <w:r>
        <w:rPr>
          <w:rFonts w:hint="eastAsia"/>
        </w:rPr>
        <w:tab/>
      </w:r>
      <w:r>
        <w:rPr>
          <w:rFonts w:hint="eastAsia"/>
        </w:rPr>
        <w:t>武夷山市纵八线上梅至上埔桥头段公路项目（武夷山市上梅至上埔大桥段公路工程）</w:t>
      </w:r>
    </w:p>
    <w:p>
      <w:pPr>
        <w:spacing w:beforeLines="0" w:afterLines="0" w:line="570" w:lineRule="exact"/>
        <w:rPr>
          <w:rFonts w:hint="eastAsia"/>
        </w:rPr>
        <w:pPrChange w:id="184" w:author="翁宇晖" w:date="2020-02-24T15:57:53Z">
          <w:pPr/>
        </w:pPrChange>
      </w:pPr>
      <w:r>
        <w:rPr>
          <w:rFonts w:hint="eastAsia"/>
        </w:rPr>
        <w:t>158</w:t>
      </w:r>
      <w:r>
        <w:rPr>
          <w:rFonts w:hint="eastAsia"/>
        </w:rPr>
        <w:tab/>
      </w:r>
      <w:r>
        <w:rPr>
          <w:rFonts w:hint="eastAsia"/>
        </w:rPr>
        <w:t>宁武高速北城互通</w:t>
      </w:r>
    </w:p>
    <w:p>
      <w:pPr>
        <w:spacing w:beforeLines="0" w:afterLines="0" w:line="570" w:lineRule="exact"/>
        <w:rPr>
          <w:rFonts w:hint="eastAsia"/>
        </w:rPr>
        <w:pPrChange w:id="185" w:author="翁宇晖" w:date="2020-02-24T15:57:53Z">
          <w:pPr/>
        </w:pPrChange>
      </w:pPr>
      <w:r>
        <w:rPr>
          <w:rFonts w:hint="eastAsia"/>
        </w:rPr>
        <w:t>159</w:t>
      </w:r>
      <w:r>
        <w:rPr>
          <w:rFonts w:hint="eastAsia"/>
        </w:rPr>
        <w:tab/>
      </w:r>
      <w:r>
        <w:rPr>
          <w:rFonts w:hint="eastAsia"/>
        </w:rPr>
        <w:t>国高网福银高速公路南平市塔前互通式立交工程</w:t>
      </w:r>
    </w:p>
    <w:p>
      <w:pPr>
        <w:spacing w:beforeLines="0" w:afterLines="0" w:line="570" w:lineRule="exact"/>
        <w:ind w:left="837" w:leftChars="0" w:hanging="837" w:hangingChars="279"/>
        <w:rPr>
          <w:rFonts w:hint="eastAsia"/>
        </w:rPr>
        <w:pPrChange w:id="186" w:author="翁宇晖" w:date="2020-02-24T15:57:53Z">
          <w:pPr>
            <w:ind w:left="837" w:leftChars="0" w:hanging="837" w:hangingChars="279"/>
          </w:pPr>
        </w:pPrChange>
      </w:pPr>
      <w:r>
        <w:rPr>
          <w:rFonts w:hint="eastAsia"/>
        </w:rPr>
        <w:t>160</w:t>
      </w:r>
      <w:r>
        <w:rPr>
          <w:rFonts w:hint="eastAsia"/>
        </w:rPr>
        <w:tab/>
      </w:r>
      <w:r>
        <w:rPr>
          <w:rFonts w:hint="eastAsia"/>
        </w:rPr>
        <w:t>国省干线横十线龙门朝前至大池北溪段公路（含扶贫“双百”工程G319朝前至大池北溪段）</w:t>
      </w:r>
    </w:p>
    <w:p>
      <w:pPr>
        <w:spacing w:beforeLines="0" w:afterLines="0" w:line="570" w:lineRule="exact"/>
        <w:rPr>
          <w:rFonts w:hint="eastAsia"/>
        </w:rPr>
        <w:pPrChange w:id="187" w:author="翁宇晖" w:date="2020-02-24T15:57:53Z">
          <w:pPr/>
        </w:pPrChange>
      </w:pPr>
      <w:r>
        <w:rPr>
          <w:rFonts w:hint="eastAsia"/>
        </w:rPr>
        <w:t>161</w:t>
      </w:r>
      <w:r>
        <w:rPr>
          <w:rFonts w:hint="eastAsia"/>
        </w:rPr>
        <w:tab/>
      </w:r>
      <w:r>
        <w:rPr>
          <w:rFonts w:hint="eastAsia"/>
        </w:rPr>
        <w:t>古武高速永定龙湖景区连接线</w:t>
      </w:r>
    </w:p>
    <w:p>
      <w:pPr>
        <w:spacing w:beforeLines="0" w:afterLines="0" w:line="570" w:lineRule="exact"/>
        <w:rPr>
          <w:rFonts w:hint="eastAsia"/>
        </w:rPr>
        <w:pPrChange w:id="188" w:author="翁宇晖" w:date="2020-02-24T15:57:53Z">
          <w:pPr/>
        </w:pPrChange>
      </w:pPr>
      <w:r>
        <w:rPr>
          <w:rFonts w:hint="eastAsia"/>
        </w:rPr>
        <w:t>162</w:t>
      </w:r>
      <w:r>
        <w:rPr>
          <w:rFonts w:hint="eastAsia"/>
        </w:rPr>
        <w:tab/>
      </w:r>
      <w:r>
        <w:rPr>
          <w:rFonts w:hint="eastAsia"/>
        </w:rPr>
        <w:t>武平城区国省道过境线公路</w:t>
      </w:r>
    </w:p>
    <w:p>
      <w:pPr>
        <w:spacing w:beforeLines="0" w:afterLines="0" w:line="570" w:lineRule="exact"/>
        <w:rPr>
          <w:rFonts w:hint="eastAsia"/>
        </w:rPr>
        <w:pPrChange w:id="189" w:author="翁宇晖" w:date="2020-02-24T15:57:53Z">
          <w:pPr/>
        </w:pPrChange>
      </w:pPr>
      <w:r>
        <w:rPr>
          <w:rFonts w:hint="eastAsia"/>
        </w:rPr>
        <w:t>163</w:t>
      </w:r>
      <w:r>
        <w:rPr>
          <w:rFonts w:hint="eastAsia"/>
        </w:rPr>
        <w:tab/>
      </w:r>
      <w:r>
        <w:rPr>
          <w:rFonts w:hint="eastAsia"/>
        </w:rPr>
        <w:t>武平龙龙铁路站交通枢纽一体化工程</w:t>
      </w:r>
    </w:p>
    <w:p>
      <w:pPr>
        <w:spacing w:beforeLines="0" w:afterLines="0" w:line="570" w:lineRule="exact"/>
        <w:rPr>
          <w:rFonts w:hint="eastAsia"/>
        </w:rPr>
        <w:pPrChange w:id="190" w:author="翁宇晖" w:date="2020-02-24T15:57:53Z">
          <w:pPr/>
        </w:pPrChange>
      </w:pPr>
      <w:r>
        <w:rPr>
          <w:rFonts w:hint="eastAsia"/>
        </w:rPr>
        <w:t>164</w:t>
      </w:r>
      <w:r>
        <w:rPr>
          <w:rFonts w:hint="eastAsia"/>
        </w:rPr>
        <w:tab/>
      </w:r>
      <w:r>
        <w:rPr>
          <w:rFonts w:hint="eastAsia"/>
        </w:rPr>
        <w:t>莆永高速坎市互通工程</w:t>
      </w:r>
    </w:p>
    <w:p>
      <w:pPr>
        <w:spacing w:beforeLines="0" w:afterLines="0" w:line="570" w:lineRule="exact"/>
        <w:rPr>
          <w:rFonts w:hint="eastAsia"/>
        </w:rPr>
        <w:pPrChange w:id="191" w:author="翁宇晖" w:date="2020-02-24T15:57:53Z">
          <w:pPr/>
        </w:pPrChange>
      </w:pPr>
      <w:r>
        <w:rPr>
          <w:rFonts w:hint="eastAsia"/>
        </w:rPr>
        <w:t>165</w:t>
      </w:r>
      <w:r>
        <w:rPr>
          <w:rFonts w:hint="eastAsia"/>
        </w:rPr>
        <w:tab/>
      </w:r>
      <w:r>
        <w:rPr>
          <w:rFonts w:hint="eastAsia"/>
        </w:rPr>
        <w:t>国省干线（联七线）公路霞浦东冲至火车站段工程</w:t>
      </w:r>
    </w:p>
    <w:p>
      <w:pPr>
        <w:spacing w:beforeLines="0" w:afterLines="0" w:line="570" w:lineRule="exact"/>
        <w:rPr>
          <w:rFonts w:hint="eastAsia"/>
        </w:rPr>
        <w:pPrChange w:id="192" w:author="翁宇晖" w:date="2020-02-24T15:57:53Z">
          <w:pPr/>
        </w:pPrChange>
      </w:pPr>
      <w:r>
        <w:rPr>
          <w:rFonts w:hint="eastAsia"/>
        </w:rPr>
        <w:t>166</w:t>
      </w:r>
      <w:r>
        <w:rPr>
          <w:rFonts w:hint="eastAsia"/>
        </w:rPr>
        <w:tab/>
      </w:r>
      <w:r>
        <w:rPr>
          <w:rFonts w:hint="eastAsia"/>
        </w:rPr>
        <w:t>国道G104线蕉城区八都岙村至金涵苗圃段改扩建工程</w:t>
      </w:r>
    </w:p>
    <w:p>
      <w:pPr>
        <w:spacing w:beforeLines="0" w:afterLines="0" w:line="570" w:lineRule="exact"/>
        <w:ind w:left="837" w:leftChars="0" w:hanging="837" w:hangingChars="279"/>
        <w:rPr>
          <w:rFonts w:hint="eastAsia"/>
        </w:rPr>
        <w:pPrChange w:id="193" w:author="翁宇晖" w:date="2020-02-24T15:57:53Z">
          <w:pPr>
            <w:ind w:left="837" w:leftChars="0" w:hanging="837" w:hangingChars="279"/>
          </w:pPr>
        </w:pPrChange>
      </w:pPr>
      <w:r>
        <w:rPr>
          <w:rFonts w:hint="eastAsia"/>
        </w:rPr>
        <w:t>167</w:t>
      </w:r>
      <w:r>
        <w:rPr>
          <w:rFonts w:hint="eastAsia"/>
        </w:rPr>
        <w:tab/>
      </w:r>
      <w:r>
        <w:rPr>
          <w:rFonts w:hint="eastAsia"/>
        </w:rPr>
        <w:t>普通国省干线（纵三线）周宁县纯池镇祖龙村（寿宁界）至周宁城关（仙溪亭）公路工程</w:t>
      </w:r>
    </w:p>
    <w:p>
      <w:pPr>
        <w:spacing w:beforeLines="0" w:afterLines="0" w:line="570" w:lineRule="exact"/>
        <w:rPr>
          <w:rFonts w:hint="eastAsia"/>
        </w:rPr>
        <w:pPrChange w:id="194" w:author="翁宇晖" w:date="2020-02-24T15:57:53Z">
          <w:pPr/>
        </w:pPrChange>
      </w:pPr>
      <w:r>
        <w:rPr>
          <w:rFonts w:hint="eastAsia"/>
        </w:rPr>
        <w:t>168</w:t>
      </w:r>
      <w:r>
        <w:rPr>
          <w:rFonts w:hint="eastAsia"/>
        </w:rPr>
        <w:tab/>
      </w:r>
      <w:r>
        <w:rPr>
          <w:rFonts w:hint="eastAsia"/>
        </w:rPr>
        <w:t>国省干线公路纵二线（福鼎段）</w:t>
      </w:r>
    </w:p>
    <w:p>
      <w:pPr>
        <w:spacing w:beforeLines="0" w:afterLines="0" w:line="570" w:lineRule="exact"/>
        <w:rPr>
          <w:rFonts w:hint="eastAsia"/>
        </w:rPr>
        <w:pPrChange w:id="195" w:author="翁宇晖" w:date="2020-02-24T15:57:53Z">
          <w:pPr/>
        </w:pPrChange>
      </w:pPr>
      <w:r>
        <w:rPr>
          <w:rFonts w:hint="eastAsia"/>
        </w:rPr>
        <w:t>169</w:t>
      </w:r>
      <w:r>
        <w:rPr>
          <w:rFonts w:hint="eastAsia"/>
        </w:rPr>
        <w:tab/>
      </w:r>
      <w:r>
        <w:rPr>
          <w:rFonts w:hint="eastAsia"/>
        </w:rPr>
        <w:t>平潭综合实验区和平大道（高铁中心站--苏平路）</w:t>
      </w:r>
    </w:p>
    <w:p>
      <w:pPr>
        <w:spacing w:beforeLines="0" w:afterLines="0" w:line="570" w:lineRule="exact"/>
        <w:rPr>
          <w:rFonts w:hint="eastAsia"/>
        </w:rPr>
        <w:pPrChange w:id="196" w:author="翁宇晖" w:date="2020-02-24T15:57:53Z">
          <w:pPr/>
        </w:pPrChange>
      </w:pPr>
      <w:r>
        <w:rPr>
          <w:rFonts w:hint="eastAsia"/>
        </w:rPr>
        <w:t>170</w:t>
      </w:r>
      <w:r>
        <w:rPr>
          <w:rFonts w:hint="eastAsia"/>
        </w:rPr>
        <w:tab/>
      </w:r>
      <w:r>
        <w:rPr>
          <w:rFonts w:hint="eastAsia"/>
        </w:rPr>
        <w:t>平潭海峡二桥二线通道工程</w:t>
      </w:r>
    </w:p>
    <w:p>
      <w:pPr>
        <w:spacing w:beforeLines="0" w:afterLines="0" w:line="570" w:lineRule="exact"/>
        <w:rPr>
          <w:rFonts w:hint="eastAsia"/>
        </w:rPr>
        <w:pPrChange w:id="197" w:author="翁宇晖" w:date="2020-02-24T15:57:53Z">
          <w:pPr/>
        </w:pPrChange>
      </w:pPr>
      <w:r>
        <w:rPr>
          <w:rFonts w:hint="eastAsia"/>
        </w:rPr>
        <w:t>171</w:t>
      </w:r>
      <w:r>
        <w:rPr>
          <w:rFonts w:hint="eastAsia"/>
        </w:rPr>
        <w:tab/>
      </w:r>
      <w:r>
        <w:rPr>
          <w:rFonts w:hint="eastAsia"/>
        </w:rPr>
        <w:t>苏平路（坛西大道-环岛西路段）</w:t>
      </w:r>
    </w:p>
    <w:p>
      <w:pPr>
        <w:spacing w:beforeLines="0" w:afterLines="0" w:line="570" w:lineRule="exact"/>
        <w:rPr>
          <w:rFonts w:hint="eastAsia"/>
        </w:rPr>
        <w:pPrChange w:id="198" w:author="翁宇晖" w:date="2020-02-24T15:57:53Z">
          <w:pPr/>
        </w:pPrChange>
      </w:pPr>
      <w:r>
        <w:rPr>
          <w:rFonts w:hint="eastAsia"/>
        </w:rPr>
        <w:t>172</w:t>
      </w:r>
      <w:r>
        <w:rPr>
          <w:rFonts w:hint="eastAsia"/>
        </w:rPr>
        <w:tab/>
      </w:r>
      <w:r>
        <w:rPr>
          <w:rFonts w:hint="eastAsia"/>
        </w:rPr>
        <w:t>福州港江阴港区6#、7#泊位工程</w:t>
      </w:r>
    </w:p>
    <w:p>
      <w:pPr>
        <w:spacing w:beforeLines="0" w:afterLines="0" w:line="570" w:lineRule="exact"/>
        <w:rPr>
          <w:rFonts w:hint="eastAsia"/>
        </w:rPr>
        <w:pPrChange w:id="199" w:author="翁宇晖" w:date="2020-02-24T15:57:53Z">
          <w:pPr/>
        </w:pPrChange>
      </w:pPr>
      <w:r>
        <w:rPr>
          <w:rFonts w:hint="eastAsia"/>
        </w:rPr>
        <w:t>173</w:t>
      </w:r>
      <w:r>
        <w:rPr>
          <w:rFonts w:hint="eastAsia"/>
        </w:rPr>
        <w:tab/>
      </w:r>
      <w:r>
        <w:rPr>
          <w:rFonts w:hint="eastAsia"/>
        </w:rPr>
        <w:t>福建闽江水口水电站枢纽坝下水位治理与通航改善工程</w:t>
      </w:r>
    </w:p>
    <w:p>
      <w:pPr>
        <w:spacing w:beforeLines="0" w:afterLines="0" w:line="570" w:lineRule="exact"/>
        <w:rPr>
          <w:rFonts w:hint="eastAsia"/>
        </w:rPr>
        <w:pPrChange w:id="200" w:author="翁宇晖" w:date="2020-02-24T15:57:53Z">
          <w:pPr/>
        </w:pPrChange>
      </w:pPr>
      <w:r>
        <w:rPr>
          <w:rFonts w:hint="eastAsia"/>
        </w:rPr>
        <w:t>174</w:t>
      </w:r>
      <w:r>
        <w:rPr>
          <w:rFonts w:hint="eastAsia"/>
        </w:rPr>
        <w:tab/>
      </w:r>
      <w:r>
        <w:rPr>
          <w:rFonts w:hint="eastAsia"/>
        </w:rPr>
        <w:t>福州壁头作业区12#泊位工程</w:t>
      </w:r>
    </w:p>
    <w:p>
      <w:pPr>
        <w:spacing w:beforeLines="0" w:afterLines="0" w:line="570" w:lineRule="exact"/>
        <w:ind w:right="-393" w:rightChars="-131"/>
        <w:rPr>
          <w:rFonts w:hint="eastAsia"/>
        </w:rPr>
        <w:pPrChange w:id="201" w:author="翁宇晖" w:date="2020-02-24T15:57:53Z">
          <w:pPr>
            <w:ind w:right="-393" w:rightChars="-131"/>
          </w:pPr>
        </w:pPrChange>
      </w:pPr>
      <w:r>
        <w:rPr>
          <w:rFonts w:hint="eastAsia"/>
        </w:rPr>
        <w:t>175</w:t>
      </w:r>
      <w:r>
        <w:rPr>
          <w:rFonts w:hint="eastAsia"/>
        </w:rPr>
        <w:tab/>
      </w:r>
      <w:r>
        <w:rPr>
          <w:rFonts w:hint="eastAsia"/>
        </w:rPr>
        <w:t>▲福州港松下港区元洪作业区1#、2#泊位和西1#、2#泊位</w:t>
      </w:r>
    </w:p>
    <w:p>
      <w:pPr>
        <w:spacing w:beforeLines="0" w:afterLines="0" w:line="570" w:lineRule="exact"/>
        <w:rPr>
          <w:rFonts w:hint="eastAsia"/>
        </w:rPr>
        <w:pPrChange w:id="202" w:author="翁宇晖" w:date="2020-02-24T15:57:53Z">
          <w:pPr/>
        </w:pPrChange>
      </w:pPr>
      <w:r>
        <w:rPr>
          <w:rFonts w:hint="eastAsia"/>
        </w:rPr>
        <w:t>176</w:t>
      </w:r>
      <w:r>
        <w:rPr>
          <w:rFonts w:hint="eastAsia"/>
        </w:rPr>
        <w:tab/>
      </w:r>
      <w:r>
        <w:rPr>
          <w:rFonts w:hint="eastAsia"/>
        </w:rPr>
        <w:t>松下港区防波堤二期</w:t>
      </w:r>
    </w:p>
    <w:p>
      <w:pPr>
        <w:spacing w:beforeLines="0" w:afterLines="0" w:line="570" w:lineRule="exact"/>
        <w:rPr>
          <w:rFonts w:hint="eastAsia"/>
        </w:rPr>
        <w:pPrChange w:id="203" w:author="翁宇晖" w:date="2020-02-24T15:57:53Z">
          <w:pPr/>
        </w:pPrChange>
      </w:pPr>
      <w:r>
        <w:rPr>
          <w:rFonts w:hint="eastAsia"/>
        </w:rPr>
        <w:t>177</w:t>
      </w:r>
      <w:r>
        <w:rPr>
          <w:rFonts w:hint="eastAsia"/>
        </w:rPr>
        <w:tab/>
      </w:r>
      <w:r>
        <w:rPr>
          <w:rFonts w:hint="eastAsia"/>
        </w:rPr>
        <w:t>厦门港海沧港区22-24#泊位工程</w:t>
      </w:r>
    </w:p>
    <w:p>
      <w:pPr>
        <w:spacing w:beforeLines="0" w:afterLines="0" w:line="570" w:lineRule="exact"/>
        <w:rPr>
          <w:rFonts w:hint="eastAsia"/>
        </w:rPr>
        <w:pPrChange w:id="204" w:author="翁宇晖" w:date="2020-02-24T15:57:53Z">
          <w:pPr/>
        </w:pPrChange>
      </w:pPr>
      <w:r>
        <w:rPr>
          <w:rFonts w:hint="eastAsia"/>
        </w:rPr>
        <w:t>178</w:t>
      </w:r>
      <w:r>
        <w:rPr>
          <w:rFonts w:hint="eastAsia"/>
        </w:rPr>
        <w:tab/>
      </w:r>
      <w:r>
        <w:rPr>
          <w:rFonts w:hint="eastAsia"/>
        </w:rPr>
        <w:t>厦门港东渡港区0#-4#泊位改建工程</w:t>
      </w:r>
    </w:p>
    <w:p>
      <w:pPr>
        <w:spacing w:beforeLines="0" w:afterLines="0" w:line="570" w:lineRule="exact"/>
        <w:rPr>
          <w:rFonts w:hint="eastAsia"/>
        </w:rPr>
        <w:pPrChange w:id="205" w:author="翁宇晖" w:date="2020-02-24T15:57:53Z">
          <w:pPr/>
        </w:pPrChange>
      </w:pPr>
      <w:r>
        <w:rPr>
          <w:rFonts w:hint="eastAsia"/>
        </w:rPr>
        <w:t>179</w:t>
      </w:r>
      <w:r>
        <w:rPr>
          <w:rFonts w:hint="eastAsia"/>
        </w:rPr>
        <w:tab/>
      </w:r>
      <w:r>
        <w:rPr>
          <w:rFonts w:hint="eastAsia"/>
        </w:rPr>
        <w:t>厦门港海沧航道扩建四期工程</w:t>
      </w:r>
    </w:p>
    <w:p>
      <w:pPr>
        <w:spacing w:beforeLines="0" w:afterLines="0" w:line="570" w:lineRule="exact"/>
        <w:rPr>
          <w:rFonts w:hint="eastAsia"/>
        </w:rPr>
        <w:pPrChange w:id="206" w:author="翁宇晖" w:date="2020-02-24T15:57:53Z">
          <w:pPr/>
        </w:pPrChange>
      </w:pPr>
      <w:r>
        <w:rPr>
          <w:rFonts w:hint="eastAsia"/>
        </w:rPr>
        <w:t>180</w:t>
      </w:r>
      <w:r>
        <w:rPr>
          <w:rFonts w:hint="eastAsia"/>
        </w:rPr>
        <w:tab/>
      </w:r>
      <w:r>
        <w:rPr>
          <w:rFonts w:hint="eastAsia"/>
        </w:rPr>
        <w:t>△厦门港古雷港区古雷作业区南8#码头</w:t>
      </w:r>
    </w:p>
    <w:p>
      <w:pPr>
        <w:spacing w:beforeLines="0" w:afterLines="0" w:line="570" w:lineRule="exact"/>
        <w:rPr>
          <w:rFonts w:hint="eastAsia"/>
        </w:rPr>
        <w:pPrChange w:id="207" w:author="翁宇晖" w:date="2020-02-24T15:57:53Z">
          <w:pPr/>
        </w:pPrChange>
      </w:pPr>
      <w:r>
        <w:rPr>
          <w:rFonts w:hint="eastAsia"/>
        </w:rPr>
        <w:t>181</w:t>
      </w:r>
      <w:r>
        <w:rPr>
          <w:rFonts w:hint="eastAsia"/>
        </w:rPr>
        <w:tab/>
      </w:r>
      <w:r>
        <w:rPr>
          <w:rFonts w:hint="eastAsia"/>
        </w:rPr>
        <w:t>厦门港古雷港区古雷作业区北1#、2#泊位工程</w:t>
      </w:r>
    </w:p>
    <w:p>
      <w:pPr>
        <w:spacing w:beforeLines="0" w:afterLines="0" w:line="570" w:lineRule="exact"/>
        <w:rPr>
          <w:rFonts w:hint="eastAsia"/>
        </w:rPr>
        <w:pPrChange w:id="208" w:author="翁宇晖" w:date="2020-02-24T15:57:53Z">
          <w:pPr/>
        </w:pPrChange>
      </w:pPr>
      <w:r>
        <w:rPr>
          <w:rFonts w:hint="eastAsia"/>
        </w:rPr>
        <w:t>182</w:t>
      </w:r>
      <w:r>
        <w:rPr>
          <w:rFonts w:hint="eastAsia"/>
        </w:rPr>
        <w:tab/>
      </w:r>
      <w:r>
        <w:rPr>
          <w:rFonts w:hint="eastAsia"/>
        </w:rPr>
        <w:t>厦门港古雷港区古雷作业区南15#～19#泊位工程项目</w:t>
      </w:r>
    </w:p>
    <w:p>
      <w:pPr>
        <w:spacing w:beforeLines="0" w:afterLines="0" w:line="570" w:lineRule="exact"/>
        <w:rPr>
          <w:rFonts w:hint="eastAsia"/>
        </w:rPr>
        <w:pPrChange w:id="209" w:author="翁宇晖" w:date="2020-02-24T15:57:53Z">
          <w:pPr/>
        </w:pPrChange>
      </w:pPr>
      <w:r>
        <w:rPr>
          <w:rFonts w:hint="eastAsia"/>
        </w:rPr>
        <w:t>183</w:t>
      </w:r>
      <w:r>
        <w:rPr>
          <w:rFonts w:hint="eastAsia"/>
        </w:rPr>
        <w:tab/>
      </w:r>
      <w:r>
        <w:rPr>
          <w:rFonts w:hint="eastAsia"/>
        </w:rPr>
        <w:t>古雷航道三期工程</w:t>
      </w:r>
    </w:p>
    <w:p>
      <w:pPr>
        <w:spacing w:beforeLines="0" w:afterLines="0" w:line="570" w:lineRule="exact"/>
        <w:rPr>
          <w:rFonts w:hint="eastAsia"/>
        </w:rPr>
        <w:pPrChange w:id="210" w:author="翁宇晖" w:date="2020-02-24T15:57:53Z">
          <w:pPr/>
        </w:pPrChange>
      </w:pPr>
      <w:r>
        <w:rPr>
          <w:rFonts w:hint="eastAsia"/>
        </w:rPr>
        <w:t>184</w:t>
      </w:r>
      <w:r>
        <w:rPr>
          <w:rFonts w:hint="eastAsia"/>
        </w:rPr>
        <w:tab/>
      </w:r>
      <w:r>
        <w:rPr>
          <w:rFonts w:hint="eastAsia"/>
        </w:rPr>
        <w:t>厦门港东山对台客货码头</w:t>
      </w:r>
    </w:p>
    <w:p>
      <w:pPr>
        <w:spacing w:beforeLines="0" w:afterLines="0" w:line="570" w:lineRule="exact"/>
        <w:rPr>
          <w:rFonts w:hint="eastAsia"/>
        </w:rPr>
        <w:pPrChange w:id="211" w:author="翁宇晖" w:date="2020-02-24T15:57:53Z">
          <w:pPr/>
        </w:pPrChange>
      </w:pPr>
      <w:r>
        <w:rPr>
          <w:rFonts w:hint="eastAsia"/>
        </w:rPr>
        <w:t>185</w:t>
      </w:r>
      <w:r>
        <w:rPr>
          <w:rFonts w:hint="eastAsia"/>
        </w:rPr>
        <w:tab/>
      </w:r>
      <w:r>
        <w:rPr>
          <w:rFonts w:hint="eastAsia"/>
        </w:rPr>
        <w:t>泉州围头湾港区石井作业区16-19#码头</w:t>
      </w:r>
    </w:p>
    <w:p>
      <w:pPr>
        <w:spacing w:beforeLines="0" w:afterLines="0" w:line="570" w:lineRule="exact"/>
        <w:rPr>
          <w:rFonts w:hint="eastAsia"/>
        </w:rPr>
        <w:pPrChange w:id="212" w:author="翁宇晖" w:date="2020-02-24T15:57:53Z">
          <w:pPr/>
        </w:pPrChange>
      </w:pPr>
      <w:r>
        <w:rPr>
          <w:rFonts w:hint="eastAsia"/>
        </w:rPr>
        <w:t>186</w:t>
      </w:r>
      <w:r>
        <w:rPr>
          <w:rFonts w:hint="eastAsia"/>
        </w:rPr>
        <w:tab/>
      </w:r>
      <w:r>
        <w:rPr>
          <w:rFonts w:hint="eastAsia"/>
        </w:rPr>
        <w:t>泉州石湖作业区5#、6#泊位工程</w:t>
      </w:r>
    </w:p>
    <w:p>
      <w:pPr>
        <w:spacing w:beforeLines="0" w:afterLines="0" w:line="570" w:lineRule="exact"/>
        <w:rPr>
          <w:rFonts w:hint="eastAsia"/>
        </w:rPr>
        <w:pPrChange w:id="213" w:author="翁宇晖" w:date="2020-02-24T15:57:53Z">
          <w:pPr/>
        </w:pPrChange>
      </w:pPr>
      <w:r>
        <w:rPr>
          <w:rFonts w:hint="eastAsia"/>
        </w:rPr>
        <w:t>187</w:t>
      </w:r>
      <w:r>
        <w:rPr>
          <w:rFonts w:hint="eastAsia"/>
        </w:rPr>
        <w:tab/>
      </w:r>
      <w:r>
        <w:rPr>
          <w:rFonts w:hint="eastAsia"/>
        </w:rPr>
        <w:t>泉州斗尾作业区7#泊位工程</w:t>
      </w:r>
    </w:p>
    <w:p>
      <w:pPr>
        <w:spacing w:beforeLines="0" w:afterLines="0" w:line="570" w:lineRule="exact"/>
        <w:rPr>
          <w:rFonts w:hint="eastAsia"/>
        </w:rPr>
        <w:pPrChange w:id="214" w:author="翁宇晖" w:date="2020-02-24T15:57:53Z">
          <w:pPr/>
        </w:pPrChange>
      </w:pPr>
      <w:r>
        <w:rPr>
          <w:rFonts w:hint="eastAsia"/>
        </w:rPr>
        <w:t>188</w:t>
      </w:r>
      <w:r>
        <w:rPr>
          <w:rFonts w:hint="eastAsia"/>
        </w:rPr>
        <w:tab/>
      </w:r>
      <w:r>
        <w:rPr>
          <w:rFonts w:hint="eastAsia"/>
        </w:rPr>
        <w:t>中化泉州乙烯及炼油改扩建项目配套码头工程</w:t>
      </w:r>
    </w:p>
    <w:p>
      <w:pPr>
        <w:spacing w:beforeLines="0" w:afterLines="0" w:line="570" w:lineRule="exact"/>
        <w:rPr>
          <w:rFonts w:hint="eastAsia"/>
        </w:rPr>
        <w:pPrChange w:id="215" w:author="翁宇晖" w:date="2020-02-24T15:57:53Z">
          <w:pPr/>
        </w:pPrChange>
      </w:pPr>
      <w:r>
        <w:rPr>
          <w:rFonts w:hint="eastAsia"/>
        </w:rPr>
        <w:t>189</w:t>
      </w:r>
      <w:r>
        <w:rPr>
          <w:rFonts w:hint="eastAsia"/>
        </w:rPr>
        <w:tab/>
      </w:r>
      <w:r>
        <w:rPr>
          <w:rFonts w:hint="eastAsia"/>
        </w:rPr>
        <w:t>湄洲湾航道四期南岸航道工程</w:t>
      </w:r>
    </w:p>
    <w:p>
      <w:pPr>
        <w:spacing w:beforeLines="0" w:afterLines="0" w:line="570" w:lineRule="exact"/>
        <w:rPr>
          <w:rFonts w:hint="eastAsia"/>
        </w:rPr>
        <w:pPrChange w:id="216" w:author="翁宇晖" w:date="2020-02-24T15:57:53Z">
          <w:pPr/>
        </w:pPrChange>
      </w:pPr>
      <w:r>
        <w:rPr>
          <w:rFonts w:hint="eastAsia"/>
        </w:rPr>
        <w:t>190</w:t>
      </w:r>
      <w:r>
        <w:rPr>
          <w:rFonts w:hint="eastAsia"/>
        </w:rPr>
        <w:tab/>
      </w:r>
      <w:r>
        <w:rPr>
          <w:rFonts w:hint="eastAsia"/>
        </w:rPr>
        <w:t>闽江沙溪口至三明台江航道整治工程</w:t>
      </w:r>
    </w:p>
    <w:p>
      <w:pPr>
        <w:spacing w:beforeLines="0" w:afterLines="0" w:line="570" w:lineRule="exact"/>
        <w:rPr>
          <w:rFonts w:hint="eastAsia"/>
        </w:rPr>
        <w:pPrChange w:id="217" w:author="翁宇晖" w:date="2020-02-24T15:57:53Z">
          <w:pPr/>
        </w:pPrChange>
      </w:pPr>
      <w:r>
        <w:rPr>
          <w:rFonts w:hint="eastAsia"/>
        </w:rPr>
        <w:t>191</w:t>
      </w:r>
      <w:r>
        <w:rPr>
          <w:rFonts w:hint="eastAsia"/>
        </w:rPr>
        <w:tab/>
      </w:r>
      <w:r>
        <w:rPr>
          <w:rFonts w:hint="eastAsia"/>
        </w:rPr>
        <w:t>兴化港区涵江作业区1～3#泊位及进港航道工程</w:t>
      </w:r>
    </w:p>
    <w:p>
      <w:pPr>
        <w:spacing w:beforeLines="0" w:afterLines="0" w:line="570" w:lineRule="exact"/>
        <w:rPr>
          <w:rFonts w:hint="eastAsia"/>
        </w:rPr>
        <w:pPrChange w:id="218" w:author="翁宇晖" w:date="2020-02-24T15:57:53Z">
          <w:pPr/>
        </w:pPrChange>
      </w:pPr>
      <w:r>
        <w:rPr>
          <w:rFonts w:hint="eastAsia"/>
        </w:rPr>
        <w:t>192</w:t>
      </w:r>
      <w:r>
        <w:rPr>
          <w:rFonts w:hint="eastAsia"/>
        </w:rPr>
        <w:tab/>
      </w:r>
      <w:r>
        <w:rPr>
          <w:rFonts w:hint="eastAsia"/>
        </w:rPr>
        <w:t>南平港延平新城港区ppp项目</w:t>
      </w:r>
    </w:p>
    <w:p>
      <w:pPr>
        <w:spacing w:beforeLines="0" w:afterLines="0" w:line="570" w:lineRule="exact"/>
        <w:rPr>
          <w:rFonts w:hint="eastAsia"/>
        </w:rPr>
        <w:pPrChange w:id="219" w:author="翁宇晖" w:date="2020-02-24T15:57:53Z">
          <w:pPr/>
        </w:pPrChange>
      </w:pPr>
      <w:r>
        <w:rPr>
          <w:rFonts w:hint="eastAsia"/>
        </w:rPr>
        <w:t>193</w:t>
      </w:r>
      <w:r>
        <w:rPr>
          <w:rFonts w:hint="eastAsia"/>
        </w:rPr>
        <w:tab/>
      </w:r>
      <w:r>
        <w:rPr>
          <w:rFonts w:hint="eastAsia"/>
        </w:rPr>
        <w:t>福州港三都澳港区漳湾作业区21号泊位工程</w:t>
      </w:r>
    </w:p>
    <w:p>
      <w:pPr>
        <w:spacing w:beforeLines="0" w:afterLines="0" w:line="570" w:lineRule="exact"/>
        <w:rPr>
          <w:rFonts w:hint="eastAsia"/>
        </w:rPr>
        <w:pPrChange w:id="220" w:author="翁宇晖" w:date="2020-02-24T15:57:53Z">
          <w:pPr/>
        </w:pPrChange>
      </w:pPr>
      <w:r>
        <w:rPr>
          <w:rFonts w:hint="eastAsia"/>
        </w:rPr>
        <w:t>194</w:t>
      </w:r>
      <w:r>
        <w:rPr>
          <w:rFonts w:hint="eastAsia"/>
        </w:rPr>
        <w:tab/>
      </w:r>
      <w:r>
        <w:rPr>
          <w:rFonts w:hint="eastAsia"/>
        </w:rPr>
        <w:t>福州港三都澳深水航道二期工程（漳湾航道工程）</w:t>
      </w:r>
    </w:p>
    <w:p>
      <w:pPr>
        <w:spacing w:beforeLines="0" w:afterLines="0" w:line="570" w:lineRule="exact"/>
        <w:rPr>
          <w:rFonts w:hint="eastAsia"/>
        </w:rPr>
        <w:pPrChange w:id="221" w:author="翁宇晖" w:date="2020-02-24T15:57:53Z">
          <w:pPr/>
        </w:pPrChange>
      </w:pPr>
      <w:r>
        <w:rPr>
          <w:rFonts w:hint="eastAsia"/>
        </w:rPr>
        <w:t>195</w:t>
      </w:r>
      <w:r>
        <w:rPr>
          <w:rFonts w:hint="eastAsia"/>
        </w:rPr>
        <w:tab/>
      </w:r>
      <w:r>
        <w:rPr>
          <w:rFonts w:hint="eastAsia"/>
        </w:rPr>
        <w:t>福州港三都澳港区漳湾作业区7号泊位工程</w:t>
      </w:r>
    </w:p>
    <w:p>
      <w:pPr>
        <w:spacing w:beforeLines="0" w:afterLines="0" w:line="570" w:lineRule="exact"/>
        <w:rPr>
          <w:rFonts w:hint="eastAsia"/>
        </w:rPr>
        <w:pPrChange w:id="222" w:author="翁宇晖" w:date="2020-02-24T15:57:53Z">
          <w:pPr/>
        </w:pPrChange>
      </w:pPr>
      <w:r>
        <w:rPr>
          <w:rFonts w:hint="eastAsia"/>
        </w:rPr>
        <w:t>196</w:t>
      </w:r>
      <w:r>
        <w:rPr>
          <w:rFonts w:hint="eastAsia"/>
        </w:rPr>
        <w:tab/>
      </w:r>
      <w:r>
        <w:rPr>
          <w:rFonts w:hint="eastAsia"/>
        </w:rPr>
        <w:t>福州港白马港区湾坞作业区8#泊位工程</w:t>
      </w:r>
    </w:p>
    <w:p>
      <w:pPr>
        <w:spacing w:beforeLines="0" w:afterLines="0" w:line="570" w:lineRule="exact"/>
        <w:rPr>
          <w:rFonts w:hint="eastAsia"/>
        </w:rPr>
        <w:pPrChange w:id="223" w:author="翁宇晖" w:date="2020-02-24T15:57:53Z">
          <w:pPr/>
        </w:pPrChange>
      </w:pPr>
      <w:r>
        <w:rPr>
          <w:rFonts w:hint="eastAsia"/>
        </w:rPr>
        <w:t>197</w:t>
      </w:r>
      <w:r>
        <w:rPr>
          <w:rFonts w:hint="eastAsia"/>
        </w:rPr>
        <w:tab/>
      </w:r>
      <w:r>
        <w:rPr>
          <w:rFonts w:hint="eastAsia"/>
        </w:rPr>
        <w:t>福州港平潭港区金井作业区3#泊位技改工程</w:t>
      </w:r>
    </w:p>
    <w:p>
      <w:pPr>
        <w:spacing w:beforeLines="0" w:afterLines="0" w:line="570" w:lineRule="exact"/>
        <w:rPr>
          <w:rFonts w:hint="eastAsia"/>
        </w:rPr>
        <w:pPrChange w:id="224" w:author="翁宇晖" w:date="2020-02-24T15:57:53Z">
          <w:pPr/>
        </w:pPrChange>
      </w:pPr>
      <w:r>
        <w:rPr>
          <w:rFonts w:hint="eastAsia"/>
        </w:rPr>
        <w:t>198</w:t>
      </w:r>
      <w:r>
        <w:rPr>
          <w:rFonts w:hint="eastAsia"/>
        </w:rPr>
        <w:tab/>
      </w:r>
      <w:r>
        <w:rPr>
          <w:rFonts w:hint="eastAsia"/>
        </w:rPr>
        <w:t>福州长乐国际机场二期扩建工程</w:t>
      </w:r>
    </w:p>
    <w:p>
      <w:pPr>
        <w:spacing w:beforeLines="0" w:afterLines="0" w:line="570" w:lineRule="exact"/>
        <w:rPr>
          <w:rFonts w:hint="eastAsia"/>
        </w:rPr>
        <w:pPrChange w:id="225" w:author="翁宇晖" w:date="2020-02-24T15:57:53Z">
          <w:pPr/>
        </w:pPrChange>
      </w:pPr>
      <w:r>
        <w:rPr>
          <w:rFonts w:hint="eastAsia"/>
        </w:rPr>
        <w:t>199</w:t>
      </w:r>
      <w:r>
        <w:rPr>
          <w:rFonts w:hint="eastAsia"/>
        </w:rPr>
        <w:tab/>
      </w:r>
      <w:r>
        <w:rPr>
          <w:rFonts w:hint="eastAsia"/>
        </w:rPr>
        <w:t>福州长乐国际机场滑行道及停机坪改扩建工程</w:t>
      </w:r>
    </w:p>
    <w:p>
      <w:pPr>
        <w:spacing w:beforeLines="0" w:afterLines="0" w:line="570" w:lineRule="exact"/>
        <w:rPr>
          <w:rFonts w:hint="eastAsia"/>
        </w:rPr>
        <w:pPrChange w:id="226" w:author="翁宇晖" w:date="2020-02-24T15:57:53Z">
          <w:pPr/>
        </w:pPrChange>
      </w:pPr>
      <w:r>
        <w:rPr>
          <w:rFonts w:hint="eastAsia"/>
        </w:rPr>
        <w:t>200</w:t>
      </w:r>
      <w:r>
        <w:rPr>
          <w:rFonts w:hint="eastAsia"/>
        </w:rPr>
        <w:tab/>
      </w:r>
      <w:r>
        <w:rPr>
          <w:rFonts w:hint="eastAsia"/>
        </w:rPr>
        <w:t>厦门翔安新机场</w:t>
      </w:r>
    </w:p>
    <w:p>
      <w:pPr>
        <w:spacing w:beforeLines="0" w:afterLines="0" w:line="570" w:lineRule="exact"/>
        <w:rPr>
          <w:rFonts w:hint="eastAsia"/>
        </w:rPr>
        <w:pPrChange w:id="227" w:author="翁宇晖" w:date="2020-02-24T15:57:53Z">
          <w:pPr/>
        </w:pPrChange>
      </w:pPr>
      <w:r>
        <w:rPr>
          <w:rFonts w:hint="eastAsia"/>
        </w:rPr>
        <w:t>201</w:t>
      </w:r>
      <w:r>
        <w:rPr>
          <w:rFonts w:hint="eastAsia"/>
        </w:rPr>
        <w:tab/>
      </w:r>
      <w:r>
        <w:rPr>
          <w:rFonts w:hint="eastAsia"/>
        </w:rPr>
        <w:t>中国电信城市光网建设</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228"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（三）能源(42个)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229" w:author="翁宇晖" w:date="2020-02-24T15:57:53Z">
          <w:pPr/>
        </w:pPrChange>
      </w:pPr>
      <w:r>
        <w:rPr>
          <w:rFonts w:hint="eastAsia"/>
        </w:rPr>
        <w:t>202</w:t>
      </w:r>
      <w:r>
        <w:rPr>
          <w:rFonts w:hint="eastAsia"/>
        </w:rPr>
        <w:tab/>
      </w:r>
      <w:r>
        <w:rPr>
          <w:rFonts w:hint="eastAsia"/>
        </w:rPr>
        <w:t>霞浦核电基地</w:t>
      </w:r>
    </w:p>
    <w:p>
      <w:pPr>
        <w:spacing w:beforeLines="0" w:afterLines="0" w:line="570" w:lineRule="exact"/>
        <w:rPr>
          <w:rFonts w:hint="eastAsia"/>
        </w:rPr>
        <w:pPrChange w:id="230" w:author="翁宇晖" w:date="2020-02-24T15:57:53Z">
          <w:pPr/>
        </w:pPrChange>
      </w:pPr>
      <w:r>
        <w:rPr>
          <w:rFonts w:hint="eastAsia"/>
        </w:rPr>
        <w:t>203</w:t>
      </w:r>
      <w:r>
        <w:rPr>
          <w:rFonts w:hint="eastAsia"/>
        </w:rPr>
        <w:tab/>
      </w:r>
      <w:r>
        <w:rPr>
          <w:rFonts w:hint="eastAsia"/>
        </w:rPr>
        <w:t>福清核电站</w:t>
      </w:r>
    </w:p>
    <w:p>
      <w:pPr>
        <w:spacing w:beforeLines="0" w:afterLines="0" w:line="570" w:lineRule="exact"/>
        <w:rPr>
          <w:rFonts w:hint="eastAsia"/>
        </w:rPr>
        <w:pPrChange w:id="231" w:author="翁宇晖" w:date="2020-02-24T15:57:53Z">
          <w:pPr/>
        </w:pPrChange>
      </w:pPr>
      <w:r>
        <w:rPr>
          <w:rFonts w:hint="eastAsia"/>
        </w:rPr>
        <w:t>204</w:t>
      </w:r>
      <w:r>
        <w:rPr>
          <w:rFonts w:hint="eastAsia"/>
        </w:rPr>
        <w:tab/>
      </w:r>
      <w:r>
        <w:rPr>
          <w:rFonts w:hint="eastAsia"/>
        </w:rPr>
        <w:t>漳州核电厂一期工程项目</w:t>
      </w:r>
    </w:p>
    <w:p>
      <w:pPr>
        <w:spacing w:beforeLines="0" w:afterLines="0" w:line="570" w:lineRule="exact"/>
        <w:rPr>
          <w:rFonts w:hint="eastAsia"/>
        </w:rPr>
        <w:pPrChange w:id="232" w:author="翁宇晖" w:date="2020-02-24T15:57:53Z">
          <w:pPr/>
        </w:pPrChange>
      </w:pPr>
      <w:r>
        <w:rPr>
          <w:rFonts w:hint="eastAsia"/>
        </w:rPr>
        <w:t>205</w:t>
      </w:r>
      <w:r>
        <w:rPr>
          <w:rFonts w:hint="eastAsia"/>
        </w:rPr>
        <w:tab/>
      </w:r>
      <w:r>
        <w:rPr>
          <w:rFonts w:hint="eastAsia"/>
        </w:rPr>
        <w:t>神华福建罗源湾储煤发电一体化项目</w:t>
      </w:r>
    </w:p>
    <w:p>
      <w:pPr>
        <w:spacing w:beforeLines="0" w:afterLines="0" w:line="570" w:lineRule="exact"/>
        <w:rPr>
          <w:rFonts w:hint="eastAsia"/>
        </w:rPr>
        <w:pPrChange w:id="233" w:author="翁宇晖" w:date="2020-02-24T15:57:53Z">
          <w:pPr/>
        </w:pPrChange>
      </w:pPr>
      <w:r>
        <w:rPr>
          <w:rFonts w:hint="eastAsia"/>
        </w:rPr>
        <w:t>206</w:t>
      </w:r>
      <w:r>
        <w:rPr>
          <w:rFonts w:hint="eastAsia"/>
        </w:rPr>
        <w:tab/>
      </w:r>
      <w:r>
        <w:rPr>
          <w:rFonts w:hint="eastAsia"/>
        </w:rPr>
        <w:t>华能古雷热电2×50MW背压机组项目</w:t>
      </w:r>
    </w:p>
    <w:p>
      <w:pPr>
        <w:spacing w:beforeLines="0" w:afterLines="0" w:line="570" w:lineRule="exact"/>
        <w:rPr>
          <w:rFonts w:hint="eastAsia"/>
        </w:rPr>
        <w:pPrChange w:id="234" w:author="翁宇晖" w:date="2020-02-24T15:57:53Z">
          <w:pPr/>
        </w:pPrChange>
      </w:pPr>
      <w:r>
        <w:rPr>
          <w:rFonts w:hint="eastAsia"/>
        </w:rPr>
        <w:t>207</w:t>
      </w:r>
      <w:r>
        <w:rPr>
          <w:rFonts w:hint="eastAsia"/>
        </w:rPr>
        <w:tab/>
      </w:r>
      <w:r>
        <w:rPr>
          <w:rFonts w:hint="eastAsia"/>
        </w:rPr>
        <w:t>福能晋南热电联产项目</w:t>
      </w:r>
    </w:p>
    <w:p>
      <w:pPr>
        <w:spacing w:beforeLines="0" w:afterLines="0" w:line="570" w:lineRule="exact"/>
        <w:rPr>
          <w:rFonts w:hint="eastAsia"/>
        </w:rPr>
        <w:pPrChange w:id="235" w:author="翁宇晖" w:date="2020-02-24T15:57:53Z">
          <w:pPr/>
        </w:pPrChange>
      </w:pPr>
      <w:r>
        <w:rPr>
          <w:rFonts w:hint="eastAsia"/>
        </w:rPr>
        <w:t>208</w:t>
      </w:r>
      <w:r>
        <w:rPr>
          <w:rFonts w:hint="eastAsia"/>
        </w:rPr>
        <w:tab/>
      </w:r>
      <w:r>
        <w:rPr>
          <w:rFonts w:hint="eastAsia"/>
        </w:rPr>
        <w:t>尤溪经济开发区城南工业集中区热电联产项目</w:t>
      </w:r>
    </w:p>
    <w:p>
      <w:pPr>
        <w:spacing w:beforeLines="0" w:afterLines="0" w:line="570" w:lineRule="exact"/>
        <w:rPr>
          <w:rFonts w:hint="eastAsia"/>
        </w:rPr>
        <w:pPrChange w:id="236" w:author="翁宇晖" w:date="2020-02-24T15:57:53Z">
          <w:pPr/>
        </w:pPrChange>
      </w:pPr>
      <w:r>
        <w:rPr>
          <w:rFonts w:hint="eastAsia"/>
        </w:rPr>
        <w:t>209</w:t>
      </w:r>
      <w:r>
        <w:rPr>
          <w:rFonts w:hint="eastAsia"/>
        </w:rPr>
        <w:tab/>
      </w:r>
      <w:r>
        <w:rPr>
          <w:rFonts w:hint="eastAsia"/>
        </w:rPr>
        <w:t>福建邵武金塘工业园区热电联产项目</w:t>
      </w:r>
    </w:p>
    <w:p>
      <w:pPr>
        <w:spacing w:beforeLines="0" w:afterLines="0" w:line="570" w:lineRule="exact"/>
        <w:rPr>
          <w:rFonts w:hint="eastAsia"/>
        </w:rPr>
        <w:pPrChange w:id="237" w:author="翁宇晖" w:date="2020-02-24T15:57:53Z">
          <w:pPr/>
        </w:pPrChange>
      </w:pPr>
      <w:r>
        <w:rPr>
          <w:rFonts w:hint="eastAsia"/>
        </w:rPr>
        <w:t>210</w:t>
      </w:r>
      <w:r>
        <w:rPr>
          <w:rFonts w:hint="eastAsia"/>
        </w:rPr>
        <w:tab/>
      </w:r>
      <w:r>
        <w:rPr>
          <w:rFonts w:hint="eastAsia"/>
        </w:rPr>
        <w:t>建瓯市利树循环经济能源岛项目（一期）</w:t>
      </w:r>
    </w:p>
    <w:p>
      <w:pPr>
        <w:spacing w:beforeLines="0" w:afterLines="0" w:line="570" w:lineRule="exact"/>
        <w:rPr>
          <w:rFonts w:hint="eastAsia"/>
        </w:rPr>
        <w:pPrChange w:id="238" w:author="翁宇晖" w:date="2020-02-24T15:57:53Z">
          <w:pPr/>
        </w:pPrChange>
      </w:pPr>
      <w:r>
        <w:rPr>
          <w:rFonts w:hint="eastAsia"/>
        </w:rPr>
        <w:t>211</w:t>
      </w:r>
      <w:r>
        <w:rPr>
          <w:rFonts w:hint="eastAsia"/>
        </w:rPr>
        <w:tab/>
      </w:r>
      <w:r>
        <w:rPr>
          <w:rFonts w:hint="eastAsia"/>
        </w:rPr>
        <w:t>浦城县省级工业园区热电联产项目（一期）</w:t>
      </w:r>
    </w:p>
    <w:p>
      <w:pPr>
        <w:spacing w:beforeLines="0" w:afterLines="0" w:line="570" w:lineRule="exact"/>
        <w:rPr>
          <w:rFonts w:hint="eastAsia"/>
        </w:rPr>
        <w:pPrChange w:id="239" w:author="翁宇晖" w:date="2020-02-24T15:57:53Z">
          <w:pPr/>
        </w:pPrChange>
      </w:pPr>
      <w:r>
        <w:rPr>
          <w:rFonts w:hint="eastAsia"/>
        </w:rPr>
        <w:t>212</w:t>
      </w:r>
      <w:r>
        <w:rPr>
          <w:rFonts w:hint="eastAsia"/>
        </w:rPr>
        <w:tab/>
      </w:r>
      <w:r>
        <w:rPr>
          <w:rFonts w:hint="eastAsia"/>
        </w:rPr>
        <w:t>周宁抽水蓄能电站</w:t>
      </w:r>
    </w:p>
    <w:p>
      <w:pPr>
        <w:spacing w:beforeLines="0" w:afterLines="0" w:line="570" w:lineRule="exact"/>
        <w:rPr>
          <w:rFonts w:hint="eastAsia"/>
        </w:rPr>
        <w:pPrChange w:id="240" w:author="翁宇晖" w:date="2020-02-24T15:57:53Z">
          <w:pPr/>
        </w:pPrChange>
      </w:pPr>
      <w:r>
        <w:rPr>
          <w:rFonts w:hint="eastAsia"/>
        </w:rPr>
        <w:t>213</w:t>
      </w:r>
      <w:r>
        <w:rPr>
          <w:rFonts w:hint="eastAsia"/>
        </w:rPr>
        <w:tab/>
      </w:r>
      <w:r>
        <w:rPr>
          <w:rFonts w:hint="eastAsia"/>
        </w:rPr>
        <w:t>永泰抽水蓄能电站</w:t>
      </w:r>
    </w:p>
    <w:p>
      <w:pPr>
        <w:spacing w:beforeLines="0" w:afterLines="0" w:line="570" w:lineRule="exact"/>
        <w:rPr>
          <w:rFonts w:hint="eastAsia"/>
        </w:rPr>
        <w:pPrChange w:id="241" w:author="翁宇晖" w:date="2020-02-24T15:57:53Z">
          <w:pPr/>
        </w:pPrChange>
      </w:pPr>
      <w:r>
        <w:rPr>
          <w:rFonts w:hint="eastAsia"/>
        </w:rPr>
        <w:t>214</w:t>
      </w:r>
      <w:r>
        <w:rPr>
          <w:rFonts w:hint="eastAsia"/>
        </w:rPr>
        <w:tab/>
      </w:r>
      <w:r>
        <w:rPr>
          <w:rFonts w:hint="eastAsia"/>
        </w:rPr>
        <w:t>厦门抽水蓄能电站</w:t>
      </w:r>
    </w:p>
    <w:p>
      <w:pPr>
        <w:spacing w:beforeLines="0" w:afterLines="0" w:line="570" w:lineRule="exact"/>
        <w:rPr>
          <w:rFonts w:hint="eastAsia"/>
        </w:rPr>
        <w:pPrChange w:id="242" w:author="翁宇晖" w:date="2020-02-24T15:57:53Z">
          <w:pPr/>
        </w:pPrChange>
      </w:pPr>
      <w:r>
        <w:rPr>
          <w:rFonts w:hint="eastAsia"/>
        </w:rPr>
        <w:t>215</w:t>
      </w:r>
      <w:r>
        <w:rPr>
          <w:rFonts w:hint="eastAsia"/>
        </w:rPr>
        <w:tab/>
      </w:r>
      <w:r>
        <w:rPr>
          <w:rFonts w:hint="eastAsia"/>
        </w:rPr>
        <w:t>云霄抽水蓄能电站</w:t>
      </w:r>
    </w:p>
    <w:p>
      <w:pPr>
        <w:spacing w:beforeLines="0" w:afterLines="0" w:line="570" w:lineRule="exact"/>
        <w:rPr>
          <w:rFonts w:hint="eastAsia"/>
        </w:rPr>
        <w:pPrChange w:id="243" w:author="翁宇晖" w:date="2020-02-24T15:57:53Z">
          <w:pPr/>
        </w:pPrChange>
      </w:pPr>
      <w:r>
        <w:rPr>
          <w:rFonts w:hint="eastAsia"/>
        </w:rPr>
        <w:t>216</w:t>
      </w:r>
      <w:r>
        <w:rPr>
          <w:rFonts w:hint="eastAsia"/>
        </w:rPr>
        <w:tab/>
      </w:r>
      <w:r>
        <w:rPr>
          <w:rFonts w:hint="eastAsia"/>
        </w:rPr>
        <w:t>福清海坛海峡海上风电场项目</w:t>
      </w:r>
    </w:p>
    <w:p>
      <w:pPr>
        <w:spacing w:beforeLines="0" w:afterLines="0" w:line="570" w:lineRule="exact"/>
        <w:rPr>
          <w:rFonts w:hint="eastAsia"/>
        </w:rPr>
        <w:pPrChange w:id="244" w:author="翁宇晖" w:date="2020-02-24T15:57:53Z">
          <w:pPr/>
        </w:pPrChange>
      </w:pPr>
      <w:r>
        <w:rPr>
          <w:rFonts w:hint="eastAsia"/>
        </w:rPr>
        <w:t>217</w:t>
      </w:r>
      <w:r>
        <w:rPr>
          <w:rFonts w:hint="eastAsia"/>
        </w:rPr>
        <w:tab/>
      </w:r>
      <w:r>
        <w:rPr>
          <w:rFonts w:hint="eastAsia"/>
        </w:rPr>
        <w:t>三峡福建漳浦六鳌海上风电场D区项目</w:t>
      </w:r>
    </w:p>
    <w:p>
      <w:pPr>
        <w:spacing w:beforeLines="0" w:afterLines="0" w:line="570" w:lineRule="exact"/>
        <w:rPr>
          <w:rFonts w:hint="eastAsia"/>
        </w:rPr>
        <w:pPrChange w:id="245" w:author="翁宇晖" w:date="2020-02-24T15:57:53Z">
          <w:pPr/>
        </w:pPrChange>
      </w:pPr>
      <w:r>
        <w:rPr>
          <w:rFonts w:hint="eastAsia"/>
        </w:rPr>
        <w:t>218</w:t>
      </w:r>
      <w:r>
        <w:rPr>
          <w:rFonts w:hint="eastAsia"/>
        </w:rPr>
        <w:tab/>
      </w:r>
      <w:r>
        <w:rPr>
          <w:rFonts w:hint="eastAsia"/>
        </w:rPr>
        <w:t>福清兴化湾海上风电场项目</w:t>
      </w:r>
    </w:p>
    <w:p>
      <w:pPr>
        <w:spacing w:beforeLines="0" w:afterLines="0" w:line="570" w:lineRule="exact"/>
        <w:rPr>
          <w:rFonts w:hint="eastAsia"/>
        </w:rPr>
        <w:pPrChange w:id="246" w:author="翁宇晖" w:date="2020-02-24T15:57:53Z">
          <w:pPr/>
        </w:pPrChange>
      </w:pPr>
      <w:r>
        <w:rPr>
          <w:rFonts w:hint="eastAsia"/>
        </w:rPr>
        <w:t>219</w:t>
      </w:r>
      <w:r>
        <w:rPr>
          <w:rFonts w:hint="eastAsia"/>
        </w:rPr>
        <w:tab/>
      </w:r>
      <w:r>
        <w:rPr>
          <w:rFonts w:hint="eastAsia"/>
        </w:rPr>
        <w:t>三峡福建长乐外海海上风电场A区项目</w:t>
      </w:r>
    </w:p>
    <w:p>
      <w:pPr>
        <w:spacing w:beforeLines="0" w:afterLines="0" w:line="570" w:lineRule="exact"/>
        <w:rPr>
          <w:rFonts w:hint="eastAsia"/>
        </w:rPr>
        <w:pPrChange w:id="247" w:author="翁宇晖" w:date="2020-02-24T15:57:53Z">
          <w:pPr/>
        </w:pPrChange>
      </w:pPr>
      <w:r>
        <w:rPr>
          <w:rFonts w:hint="eastAsia"/>
        </w:rPr>
        <w:t>220</w:t>
      </w:r>
      <w:r>
        <w:rPr>
          <w:rFonts w:hint="eastAsia"/>
        </w:rPr>
        <w:tab/>
      </w:r>
      <w:r>
        <w:rPr>
          <w:rFonts w:hint="eastAsia"/>
        </w:rPr>
        <w:t>莆田平海湾海上风电场三期项目</w:t>
      </w:r>
    </w:p>
    <w:p>
      <w:pPr>
        <w:spacing w:beforeLines="0" w:afterLines="0" w:line="570" w:lineRule="exact"/>
        <w:rPr>
          <w:rFonts w:hint="eastAsia"/>
        </w:rPr>
        <w:pPrChange w:id="248" w:author="翁宇晖" w:date="2020-02-24T15:57:53Z">
          <w:pPr/>
        </w:pPrChange>
      </w:pPr>
      <w:r>
        <w:rPr>
          <w:rFonts w:hint="eastAsia"/>
        </w:rPr>
        <w:t>221</w:t>
      </w:r>
      <w:r>
        <w:rPr>
          <w:rFonts w:hint="eastAsia"/>
        </w:rPr>
        <w:tab/>
      </w:r>
      <w:r>
        <w:rPr>
          <w:rFonts w:hint="eastAsia"/>
        </w:rPr>
        <w:t>莆田平海湾海上风电场二期项目</w:t>
      </w:r>
    </w:p>
    <w:p>
      <w:pPr>
        <w:spacing w:beforeLines="0" w:afterLines="0" w:line="570" w:lineRule="exact"/>
        <w:rPr>
          <w:rFonts w:hint="eastAsia"/>
        </w:rPr>
        <w:pPrChange w:id="249" w:author="翁宇晖" w:date="2020-02-24T15:57:53Z">
          <w:pPr/>
        </w:pPrChange>
      </w:pPr>
      <w:r>
        <w:rPr>
          <w:rFonts w:hint="eastAsia"/>
        </w:rPr>
        <w:t>222</w:t>
      </w:r>
      <w:r>
        <w:rPr>
          <w:rFonts w:hint="eastAsia"/>
        </w:rPr>
        <w:tab/>
      </w:r>
      <w:r>
        <w:rPr>
          <w:rFonts w:hint="eastAsia"/>
        </w:rPr>
        <w:t>长乐外海海上风电场C区项目</w:t>
      </w:r>
    </w:p>
    <w:p>
      <w:pPr>
        <w:spacing w:beforeLines="0" w:afterLines="0" w:line="570" w:lineRule="exact"/>
        <w:rPr>
          <w:rFonts w:hint="eastAsia"/>
        </w:rPr>
        <w:pPrChange w:id="250" w:author="翁宇晖" w:date="2020-02-24T15:57:53Z">
          <w:pPr/>
        </w:pPrChange>
      </w:pPr>
      <w:r>
        <w:rPr>
          <w:rFonts w:hint="eastAsia"/>
        </w:rPr>
        <w:t>223</w:t>
      </w:r>
      <w:r>
        <w:rPr>
          <w:rFonts w:hint="eastAsia"/>
        </w:rPr>
        <w:tab/>
      </w:r>
      <w:r>
        <w:rPr>
          <w:rFonts w:hint="eastAsia"/>
        </w:rPr>
        <w:t>莆田平海湾海上风电场F区及220kV送出工程项目</w:t>
      </w:r>
    </w:p>
    <w:p>
      <w:pPr>
        <w:spacing w:beforeLines="0" w:afterLines="0" w:line="570" w:lineRule="exact"/>
        <w:rPr>
          <w:rFonts w:hint="eastAsia"/>
        </w:rPr>
        <w:pPrChange w:id="251" w:author="翁宇晖" w:date="2020-02-24T15:57:53Z">
          <w:pPr/>
        </w:pPrChange>
      </w:pPr>
      <w:r>
        <w:rPr>
          <w:rFonts w:hint="eastAsia"/>
        </w:rPr>
        <w:t>224</w:t>
      </w:r>
      <w:r>
        <w:rPr>
          <w:rFonts w:hint="eastAsia"/>
        </w:rPr>
        <w:tab/>
      </w:r>
      <w:r>
        <w:rPr>
          <w:rFonts w:hint="eastAsia"/>
        </w:rPr>
        <w:t>莆田石城海上风电场</w:t>
      </w:r>
    </w:p>
    <w:p>
      <w:pPr>
        <w:spacing w:beforeLines="0" w:afterLines="0" w:line="570" w:lineRule="exact"/>
        <w:rPr>
          <w:rFonts w:hint="eastAsia"/>
        </w:rPr>
        <w:pPrChange w:id="252" w:author="翁宇晖" w:date="2020-02-24T15:57:53Z">
          <w:pPr/>
        </w:pPrChange>
      </w:pPr>
      <w:r>
        <w:rPr>
          <w:rFonts w:hint="eastAsia"/>
        </w:rPr>
        <w:t>225</w:t>
      </w:r>
      <w:r>
        <w:rPr>
          <w:rFonts w:hint="eastAsia"/>
        </w:rPr>
        <w:tab/>
      </w:r>
      <w:r>
        <w:rPr>
          <w:rFonts w:hint="eastAsia"/>
        </w:rPr>
        <w:t>莆田南日岛海上风电场一期项目</w:t>
      </w:r>
    </w:p>
    <w:p>
      <w:pPr>
        <w:spacing w:beforeLines="0" w:afterLines="0" w:line="570" w:lineRule="exact"/>
        <w:rPr>
          <w:rFonts w:hint="eastAsia"/>
        </w:rPr>
        <w:pPrChange w:id="253" w:author="翁宇晖" w:date="2020-02-24T15:57:53Z">
          <w:pPr/>
        </w:pPrChange>
      </w:pPr>
      <w:r>
        <w:rPr>
          <w:rFonts w:hint="eastAsia"/>
        </w:rPr>
        <w:t>226</w:t>
      </w:r>
      <w:r>
        <w:rPr>
          <w:rFonts w:hint="eastAsia"/>
        </w:rPr>
        <w:tab/>
      </w:r>
      <w:r>
        <w:rPr>
          <w:rFonts w:hint="eastAsia"/>
        </w:rPr>
        <w:t>平潭大练海上风电项目</w:t>
      </w:r>
    </w:p>
    <w:p>
      <w:pPr>
        <w:spacing w:beforeLines="0" w:afterLines="0" w:line="570" w:lineRule="exact"/>
        <w:rPr>
          <w:rFonts w:hint="eastAsia"/>
        </w:rPr>
        <w:pPrChange w:id="254" w:author="翁宇晖" w:date="2020-02-24T15:57:53Z">
          <w:pPr/>
        </w:pPrChange>
      </w:pPr>
      <w:r>
        <w:rPr>
          <w:rFonts w:hint="eastAsia"/>
        </w:rPr>
        <w:t>227</w:t>
      </w:r>
      <w:r>
        <w:rPr>
          <w:rFonts w:hint="eastAsia"/>
        </w:rPr>
        <w:tab/>
      </w:r>
      <w:r>
        <w:rPr>
          <w:rFonts w:hint="eastAsia"/>
        </w:rPr>
        <w:t>平潭长江澳海上风电场工程项目</w:t>
      </w:r>
    </w:p>
    <w:p>
      <w:pPr>
        <w:spacing w:beforeLines="0" w:afterLines="0" w:line="570" w:lineRule="exact"/>
        <w:rPr>
          <w:rFonts w:hint="eastAsia"/>
        </w:rPr>
        <w:pPrChange w:id="255" w:author="翁宇晖" w:date="2020-02-24T15:57:53Z">
          <w:pPr/>
        </w:pPrChange>
      </w:pPr>
      <w:r>
        <w:rPr>
          <w:rFonts w:hint="eastAsia"/>
        </w:rPr>
        <w:t>228</w:t>
      </w:r>
      <w:r>
        <w:rPr>
          <w:rFonts w:hint="eastAsia"/>
        </w:rPr>
        <w:tab/>
      </w:r>
      <w:r>
        <w:rPr>
          <w:rFonts w:hint="eastAsia"/>
        </w:rPr>
        <w:t>大唐海上风电升压站项目</w:t>
      </w:r>
    </w:p>
    <w:p>
      <w:pPr>
        <w:spacing w:beforeLines="0" w:afterLines="0" w:line="570" w:lineRule="exact"/>
        <w:rPr>
          <w:rFonts w:hint="eastAsia"/>
        </w:rPr>
        <w:pPrChange w:id="256" w:author="翁宇晖" w:date="2020-02-24T15:57:53Z">
          <w:pPr/>
        </w:pPrChange>
      </w:pPr>
      <w:r>
        <w:rPr>
          <w:rFonts w:hint="eastAsia"/>
        </w:rPr>
        <w:t>229</w:t>
      </w:r>
      <w:r>
        <w:rPr>
          <w:rFonts w:hint="eastAsia"/>
        </w:rPr>
        <w:tab/>
      </w:r>
      <w:r>
        <w:rPr>
          <w:rFonts w:hint="eastAsia"/>
        </w:rPr>
        <w:t>海西天然气管网二期工程</w:t>
      </w:r>
    </w:p>
    <w:p>
      <w:pPr>
        <w:spacing w:beforeLines="0" w:afterLines="0" w:line="570" w:lineRule="exact"/>
        <w:rPr>
          <w:rFonts w:hint="eastAsia"/>
        </w:rPr>
        <w:pPrChange w:id="257" w:author="翁宇晖" w:date="2020-02-24T15:57:53Z">
          <w:pPr/>
        </w:pPrChange>
      </w:pPr>
      <w:r>
        <w:rPr>
          <w:rFonts w:hint="eastAsia"/>
        </w:rPr>
        <w:t>230</w:t>
      </w:r>
      <w:r>
        <w:rPr>
          <w:rFonts w:hint="eastAsia"/>
        </w:rPr>
        <w:tab/>
      </w:r>
      <w:r>
        <w:rPr>
          <w:rFonts w:hint="eastAsia"/>
        </w:rPr>
        <w:t>漳州液化天然气（LNG）接收站项目</w:t>
      </w:r>
    </w:p>
    <w:p>
      <w:pPr>
        <w:spacing w:beforeLines="0" w:afterLines="0" w:line="570" w:lineRule="exact"/>
        <w:ind w:right="-393" w:rightChars="-131"/>
        <w:rPr>
          <w:rFonts w:hint="eastAsia"/>
        </w:rPr>
        <w:pPrChange w:id="258" w:author="翁宇晖" w:date="2020-02-24T15:57:53Z">
          <w:pPr>
            <w:ind w:right="-393" w:rightChars="-131"/>
          </w:pPr>
        </w:pPrChange>
      </w:pPr>
      <w:r>
        <w:rPr>
          <w:rFonts w:hint="eastAsia"/>
        </w:rPr>
        <w:t>231</w:t>
      </w:r>
      <w:r>
        <w:rPr>
          <w:rFonts w:hint="eastAsia"/>
        </w:rPr>
        <w:tab/>
      </w:r>
      <w:r>
        <w:rPr>
          <w:rFonts w:hint="eastAsia"/>
        </w:rPr>
        <w:t>东山中联华瑞东山天然气支线及园区连接线支线管道工程</w:t>
      </w:r>
    </w:p>
    <w:p>
      <w:pPr>
        <w:spacing w:beforeLines="0" w:afterLines="0" w:line="570" w:lineRule="exact"/>
        <w:rPr>
          <w:rFonts w:hint="eastAsia"/>
        </w:rPr>
        <w:pPrChange w:id="259" w:author="翁宇晖" w:date="2020-02-24T15:57:53Z">
          <w:pPr/>
        </w:pPrChange>
      </w:pPr>
      <w:r>
        <w:rPr>
          <w:rFonts w:hint="eastAsia"/>
        </w:rPr>
        <w:t>232</w:t>
      </w:r>
      <w:r>
        <w:rPr>
          <w:rFonts w:hint="eastAsia"/>
        </w:rPr>
        <w:tab/>
      </w:r>
      <w:r>
        <w:rPr>
          <w:rFonts w:hint="eastAsia"/>
        </w:rPr>
        <w:t>松溪燃气管网建设工程</w:t>
      </w:r>
    </w:p>
    <w:p>
      <w:pPr>
        <w:spacing w:beforeLines="0" w:afterLines="0" w:line="570" w:lineRule="exact"/>
        <w:rPr>
          <w:rFonts w:hint="eastAsia"/>
        </w:rPr>
        <w:pPrChange w:id="260" w:author="翁宇晖" w:date="2020-02-24T15:57:53Z">
          <w:pPr/>
        </w:pPrChange>
      </w:pPr>
      <w:r>
        <w:rPr>
          <w:rFonts w:hint="eastAsia"/>
        </w:rPr>
        <w:t>233</w:t>
      </w:r>
      <w:r>
        <w:rPr>
          <w:rFonts w:hint="eastAsia"/>
        </w:rPr>
        <w:tab/>
      </w:r>
      <w:r>
        <w:rPr>
          <w:rFonts w:hint="eastAsia"/>
        </w:rPr>
        <w:t>福安湾坞工贸集中区天然气供气项目</w:t>
      </w:r>
    </w:p>
    <w:p>
      <w:pPr>
        <w:spacing w:beforeLines="0" w:afterLines="0" w:line="570" w:lineRule="exact"/>
        <w:rPr>
          <w:rFonts w:hint="eastAsia"/>
        </w:rPr>
        <w:pPrChange w:id="261" w:author="翁宇晖" w:date="2020-02-24T15:57:53Z">
          <w:pPr/>
        </w:pPrChange>
      </w:pPr>
      <w:r>
        <w:rPr>
          <w:rFonts w:hint="eastAsia"/>
        </w:rPr>
        <w:t>234</w:t>
      </w:r>
      <w:r>
        <w:rPr>
          <w:rFonts w:hint="eastAsia"/>
        </w:rPr>
        <w:tab/>
      </w:r>
      <w:r>
        <w:rPr>
          <w:rFonts w:hint="eastAsia"/>
        </w:rPr>
        <w:t>福鼎市龙安工业园区天然气利用工程</w:t>
      </w:r>
    </w:p>
    <w:p>
      <w:pPr>
        <w:spacing w:beforeLines="0" w:afterLines="0" w:line="570" w:lineRule="exact"/>
        <w:rPr>
          <w:rFonts w:hint="eastAsia"/>
        </w:rPr>
        <w:pPrChange w:id="262" w:author="翁宇晖" w:date="2020-02-24T15:57:53Z">
          <w:pPr/>
        </w:pPrChange>
      </w:pPr>
      <w:r>
        <w:rPr>
          <w:rFonts w:hint="eastAsia"/>
        </w:rPr>
        <w:t>235</w:t>
      </w:r>
      <w:r>
        <w:rPr>
          <w:rFonts w:hint="eastAsia"/>
        </w:rPr>
        <w:tab/>
      </w:r>
      <w:r>
        <w:rPr>
          <w:rFonts w:hint="eastAsia"/>
        </w:rPr>
        <w:t>110千伏及以下配电网升级改造工程</w:t>
      </w:r>
    </w:p>
    <w:p>
      <w:pPr>
        <w:spacing w:beforeLines="0" w:afterLines="0" w:line="570" w:lineRule="exact"/>
        <w:rPr>
          <w:rFonts w:hint="eastAsia"/>
        </w:rPr>
        <w:pPrChange w:id="263" w:author="翁宇晖" w:date="2020-02-24T15:57:53Z">
          <w:pPr/>
        </w:pPrChange>
      </w:pPr>
      <w:r>
        <w:rPr>
          <w:rFonts w:hint="eastAsia"/>
        </w:rPr>
        <w:t>236</w:t>
      </w:r>
      <w:r>
        <w:rPr>
          <w:rFonts w:hint="eastAsia"/>
        </w:rPr>
        <w:tab/>
      </w:r>
      <w:r>
        <w:rPr>
          <w:rFonts w:hint="eastAsia"/>
        </w:rPr>
        <w:t>220千伏电网项目</w:t>
      </w:r>
    </w:p>
    <w:p>
      <w:pPr>
        <w:spacing w:beforeLines="0" w:afterLines="0" w:line="570" w:lineRule="exact"/>
        <w:rPr>
          <w:rFonts w:hint="eastAsia"/>
        </w:rPr>
        <w:pPrChange w:id="264" w:author="翁宇晖" w:date="2020-02-24T15:57:53Z">
          <w:pPr/>
        </w:pPrChange>
      </w:pPr>
      <w:r>
        <w:rPr>
          <w:rFonts w:hint="eastAsia"/>
        </w:rPr>
        <w:t>237</w:t>
      </w:r>
      <w:r>
        <w:rPr>
          <w:rFonts w:hint="eastAsia"/>
        </w:rPr>
        <w:tab/>
      </w:r>
      <w:r>
        <w:rPr>
          <w:rFonts w:hint="eastAsia"/>
        </w:rPr>
        <w:t>闽粤联网工程</w:t>
      </w:r>
    </w:p>
    <w:p>
      <w:pPr>
        <w:spacing w:beforeLines="0" w:afterLines="0" w:line="570" w:lineRule="exact"/>
        <w:rPr>
          <w:rFonts w:hint="eastAsia"/>
        </w:rPr>
        <w:pPrChange w:id="265" w:author="翁宇晖" w:date="2020-02-24T15:57:53Z">
          <w:pPr/>
        </w:pPrChange>
      </w:pPr>
      <w:r>
        <w:rPr>
          <w:rFonts w:hint="eastAsia"/>
        </w:rPr>
        <w:t>238</w:t>
      </w:r>
      <w:r>
        <w:rPr>
          <w:rFonts w:hint="eastAsia"/>
        </w:rPr>
        <w:tab/>
      </w:r>
      <w:r>
        <w:rPr>
          <w:rFonts w:hint="eastAsia"/>
        </w:rPr>
        <w:t>500千伏电网项目</w:t>
      </w:r>
    </w:p>
    <w:p>
      <w:pPr>
        <w:spacing w:beforeLines="0" w:afterLines="0" w:line="570" w:lineRule="exact"/>
        <w:rPr>
          <w:rFonts w:hint="eastAsia"/>
        </w:rPr>
        <w:pPrChange w:id="266" w:author="翁宇晖" w:date="2020-02-24T15:57:53Z">
          <w:pPr/>
        </w:pPrChange>
      </w:pPr>
      <w:r>
        <w:rPr>
          <w:rFonts w:hint="eastAsia"/>
        </w:rPr>
        <w:t>239</w:t>
      </w:r>
      <w:r>
        <w:rPr>
          <w:rFonts w:hint="eastAsia"/>
        </w:rPr>
        <w:tab/>
      </w:r>
      <w:r>
        <w:rPr>
          <w:rFonts w:hint="eastAsia"/>
        </w:rPr>
        <w:t>云霄漳州核电厂220kV安全电源线路工程</w:t>
      </w:r>
    </w:p>
    <w:p>
      <w:pPr>
        <w:spacing w:beforeLines="0" w:afterLines="0" w:line="570" w:lineRule="exact"/>
        <w:rPr>
          <w:rFonts w:hint="eastAsia"/>
        </w:rPr>
        <w:pPrChange w:id="267" w:author="翁宇晖" w:date="2020-02-24T15:57:53Z">
          <w:pPr/>
        </w:pPrChange>
      </w:pPr>
      <w:r>
        <w:rPr>
          <w:rFonts w:hint="eastAsia"/>
        </w:rPr>
        <w:t>240</w:t>
      </w:r>
      <w:r>
        <w:rPr>
          <w:rFonts w:hint="eastAsia"/>
        </w:rPr>
        <w:tab/>
      </w:r>
      <w:r>
        <w:rPr>
          <w:rFonts w:hint="eastAsia"/>
        </w:rPr>
        <w:t>天然气基础设施互联互通福州联络线工程</w:t>
      </w:r>
    </w:p>
    <w:p>
      <w:pPr>
        <w:spacing w:beforeLines="0" w:afterLines="0" w:line="570" w:lineRule="exact"/>
        <w:rPr>
          <w:rFonts w:hint="eastAsia"/>
        </w:rPr>
        <w:pPrChange w:id="268" w:author="翁宇晖" w:date="2020-02-24T15:57:53Z">
          <w:pPr/>
        </w:pPrChange>
      </w:pPr>
      <w:r>
        <w:rPr>
          <w:rFonts w:hint="eastAsia"/>
        </w:rPr>
        <w:t>241</w:t>
      </w:r>
      <w:r>
        <w:rPr>
          <w:rFonts w:hint="eastAsia"/>
        </w:rPr>
        <w:tab/>
      </w:r>
      <w:r>
        <w:rPr>
          <w:rFonts w:hint="eastAsia"/>
        </w:rPr>
        <w:t>漳州核电力能区配套设施工程</w:t>
      </w:r>
    </w:p>
    <w:p>
      <w:pPr>
        <w:spacing w:beforeLines="0" w:afterLines="0" w:line="570" w:lineRule="exact"/>
        <w:rPr>
          <w:rFonts w:hint="eastAsia"/>
        </w:rPr>
        <w:pPrChange w:id="269" w:author="翁宇晖" w:date="2020-02-24T15:57:53Z">
          <w:pPr/>
        </w:pPrChange>
      </w:pPr>
      <w:r>
        <w:rPr>
          <w:rFonts w:hint="eastAsia"/>
        </w:rPr>
        <w:t>242</w:t>
      </w:r>
      <w:r>
        <w:rPr>
          <w:rFonts w:hint="eastAsia"/>
        </w:rPr>
        <w:tab/>
      </w:r>
      <w:r>
        <w:rPr>
          <w:rFonts w:hint="eastAsia"/>
        </w:rPr>
        <w:t>大田京口工业园区集中供热项目</w:t>
      </w:r>
    </w:p>
    <w:p>
      <w:pPr>
        <w:spacing w:beforeLines="0" w:afterLines="0" w:line="570" w:lineRule="exact"/>
        <w:rPr>
          <w:rFonts w:hint="eastAsia"/>
        </w:rPr>
        <w:pPrChange w:id="270" w:author="翁宇晖" w:date="2020-02-24T15:57:53Z">
          <w:pPr/>
        </w:pPrChange>
      </w:pPr>
      <w:r>
        <w:rPr>
          <w:rFonts w:hint="eastAsia"/>
        </w:rPr>
        <w:t>243</w:t>
      </w:r>
      <w:r>
        <w:rPr>
          <w:rFonts w:hint="eastAsia"/>
        </w:rPr>
        <w:tab/>
      </w:r>
      <w:r>
        <w:rPr>
          <w:rFonts w:hint="eastAsia"/>
        </w:rPr>
        <w:t>宁德核电厂生产生活附属设施项目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271"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（四）城乡建设与生态环保(218个)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272" w:author="翁宇晖" w:date="2020-02-24T15:57:53Z">
          <w:pPr/>
        </w:pPrChange>
      </w:pPr>
      <w:r>
        <w:rPr>
          <w:rFonts w:hint="eastAsia"/>
        </w:rPr>
        <w:t>244</w:t>
      </w:r>
      <w:r>
        <w:rPr>
          <w:rFonts w:hint="eastAsia"/>
        </w:rPr>
        <w:tab/>
      </w:r>
      <w:r>
        <w:rPr>
          <w:rFonts w:hint="eastAsia"/>
        </w:rPr>
        <w:t>福州市轨道交通1号线二期工程</w:t>
      </w:r>
    </w:p>
    <w:p>
      <w:pPr>
        <w:spacing w:beforeLines="0" w:afterLines="0" w:line="570" w:lineRule="exact"/>
        <w:rPr>
          <w:rFonts w:hint="eastAsia"/>
        </w:rPr>
        <w:pPrChange w:id="273" w:author="翁宇晖" w:date="2020-02-24T15:57:53Z">
          <w:pPr/>
        </w:pPrChange>
      </w:pPr>
      <w:r>
        <w:rPr>
          <w:rFonts w:hint="eastAsia"/>
        </w:rPr>
        <w:t>245</w:t>
      </w:r>
      <w:r>
        <w:rPr>
          <w:rFonts w:hint="eastAsia"/>
        </w:rPr>
        <w:tab/>
      </w:r>
      <w:r>
        <w:rPr>
          <w:rFonts w:hint="eastAsia"/>
        </w:rPr>
        <w:t>福州市轨道交通4号线一期工程</w:t>
      </w:r>
    </w:p>
    <w:p>
      <w:pPr>
        <w:spacing w:beforeLines="0" w:afterLines="0" w:line="570" w:lineRule="exact"/>
        <w:rPr>
          <w:rFonts w:hint="eastAsia"/>
        </w:rPr>
        <w:pPrChange w:id="274" w:author="翁宇晖" w:date="2020-02-24T15:57:53Z">
          <w:pPr/>
        </w:pPrChange>
      </w:pPr>
      <w:r>
        <w:rPr>
          <w:rFonts w:hint="eastAsia"/>
        </w:rPr>
        <w:t>246</w:t>
      </w:r>
      <w:r>
        <w:rPr>
          <w:rFonts w:hint="eastAsia"/>
        </w:rPr>
        <w:tab/>
      </w:r>
      <w:r>
        <w:rPr>
          <w:rFonts w:hint="eastAsia"/>
        </w:rPr>
        <w:t>福州市轨道交通5号线一期工程</w:t>
      </w:r>
    </w:p>
    <w:p>
      <w:pPr>
        <w:spacing w:beforeLines="0" w:afterLines="0" w:line="570" w:lineRule="exact"/>
        <w:rPr>
          <w:rFonts w:hint="eastAsia"/>
        </w:rPr>
        <w:pPrChange w:id="275" w:author="翁宇晖" w:date="2020-02-24T15:57:53Z">
          <w:pPr/>
        </w:pPrChange>
      </w:pPr>
      <w:r>
        <w:rPr>
          <w:rFonts w:hint="eastAsia"/>
        </w:rPr>
        <w:t>247</w:t>
      </w:r>
      <w:r>
        <w:rPr>
          <w:rFonts w:hint="eastAsia"/>
        </w:rPr>
        <w:tab/>
      </w:r>
      <w:r>
        <w:rPr>
          <w:rFonts w:hint="eastAsia"/>
        </w:rPr>
        <w:t>福州市轨道交通6号线工程</w:t>
      </w:r>
    </w:p>
    <w:p>
      <w:pPr>
        <w:spacing w:beforeLines="0" w:afterLines="0" w:line="570" w:lineRule="exact"/>
        <w:rPr>
          <w:rFonts w:hint="eastAsia"/>
        </w:rPr>
        <w:pPrChange w:id="276" w:author="翁宇晖" w:date="2020-02-24T15:57:53Z">
          <w:pPr/>
        </w:pPrChange>
      </w:pPr>
      <w:r>
        <w:rPr>
          <w:rFonts w:hint="eastAsia"/>
        </w:rPr>
        <w:t>248</w:t>
      </w:r>
      <w:r>
        <w:rPr>
          <w:rFonts w:hint="eastAsia"/>
        </w:rPr>
        <w:tab/>
      </w:r>
      <w:r>
        <w:rPr>
          <w:rFonts w:hint="eastAsia"/>
        </w:rPr>
        <w:t>厦门轨道交通2号线工程及配套项目</w:t>
      </w:r>
    </w:p>
    <w:p>
      <w:pPr>
        <w:spacing w:beforeLines="0" w:afterLines="0" w:line="570" w:lineRule="exact"/>
        <w:rPr>
          <w:rFonts w:hint="eastAsia"/>
        </w:rPr>
        <w:pPrChange w:id="277" w:author="翁宇晖" w:date="2020-02-24T15:57:53Z">
          <w:pPr/>
        </w:pPrChange>
      </w:pPr>
      <w:r>
        <w:rPr>
          <w:rFonts w:hint="eastAsia"/>
        </w:rPr>
        <w:t>249</w:t>
      </w:r>
      <w:r>
        <w:rPr>
          <w:rFonts w:hint="eastAsia"/>
        </w:rPr>
        <w:tab/>
      </w:r>
      <w:r>
        <w:rPr>
          <w:rFonts w:hint="eastAsia"/>
        </w:rPr>
        <w:t>厦门轨道交通3号线工程</w:t>
      </w:r>
    </w:p>
    <w:p>
      <w:pPr>
        <w:spacing w:beforeLines="0" w:afterLines="0" w:line="570" w:lineRule="exact"/>
        <w:rPr>
          <w:rFonts w:hint="eastAsia"/>
        </w:rPr>
        <w:pPrChange w:id="278" w:author="翁宇晖" w:date="2020-02-24T15:57:53Z">
          <w:pPr/>
        </w:pPrChange>
      </w:pPr>
      <w:r>
        <w:rPr>
          <w:rFonts w:hint="eastAsia"/>
        </w:rPr>
        <w:t>250</w:t>
      </w:r>
      <w:r>
        <w:rPr>
          <w:rFonts w:hint="eastAsia"/>
        </w:rPr>
        <w:tab/>
      </w:r>
      <w:r>
        <w:rPr>
          <w:rFonts w:hint="eastAsia"/>
        </w:rPr>
        <w:t>厦门轨道交通4号线工程（后溪至翔安机场段）</w:t>
      </w:r>
    </w:p>
    <w:p>
      <w:pPr>
        <w:spacing w:beforeLines="0" w:afterLines="0" w:line="570" w:lineRule="exact"/>
        <w:rPr>
          <w:rFonts w:hint="eastAsia"/>
        </w:rPr>
        <w:pPrChange w:id="279" w:author="翁宇晖" w:date="2020-02-24T15:57:53Z">
          <w:pPr/>
        </w:pPrChange>
      </w:pPr>
      <w:r>
        <w:rPr>
          <w:rFonts w:hint="eastAsia"/>
        </w:rPr>
        <w:t>251</w:t>
      </w:r>
      <w:r>
        <w:rPr>
          <w:rFonts w:hint="eastAsia"/>
        </w:rPr>
        <w:tab/>
      </w:r>
      <w:r>
        <w:rPr>
          <w:rFonts w:hint="eastAsia"/>
        </w:rPr>
        <w:t>厦门轨道交通6号线（林埭西至华侨大学段）</w:t>
      </w:r>
    </w:p>
    <w:p>
      <w:pPr>
        <w:spacing w:beforeLines="0" w:afterLines="0" w:line="570" w:lineRule="exact"/>
        <w:rPr>
          <w:rFonts w:hint="eastAsia"/>
        </w:rPr>
        <w:pPrChange w:id="280" w:author="翁宇晖" w:date="2020-02-24T15:57:53Z">
          <w:pPr/>
        </w:pPrChange>
      </w:pPr>
      <w:r>
        <w:rPr>
          <w:rFonts w:hint="eastAsia"/>
        </w:rPr>
        <w:t>252</w:t>
      </w:r>
      <w:r>
        <w:rPr>
          <w:rFonts w:hint="eastAsia"/>
        </w:rPr>
        <w:tab/>
      </w:r>
      <w:r>
        <w:rPr>
          <w:rFonts w:hint="eastAsia"/>
        </w:rPr>
        <w:t>城际铁路R1线机场预留段工程</w:t>
      </w:r>
    </w:p>
    <w:p>
      <w:pPr>
        <w:spacing w:beforeLines="0" w:afterLines="0" w:line="570" w:lineRule="exact"/>
        <w:rPr>
          <w:rFonts w:hint="eastAsia"/>
        </w:rPr>
        <w:pPrChange w:id="281" w:author="翁宇晖" w:date="2020-02-24T15:57:53Z">
          <w:pPr/>
        </w:pPrChange>
      </w:pPr>
      <w:r>
        <w:rPr>
          <w:rFonts w:hint="eastAsia"/>
        </w:rPr>
        <w:t>253</w:t>
      </w:r>
      <w:r>
        <w:rPr>
          <w:rFonts w:hint="eastAsia"/>
        </w:rPr>
        <w:tab/>
      </w:r>
      <w:r>
        <w:rPr>
          <w:rFonts w:hint="eastAsia"/>
        </w:rPr>
        <w:t>厦门市轨道交通6号线漳州（角美）延伸段工程</w:t>
      </w:r>
    </w:p>
    <w:p>
      <w:pPr>
        <w:spacing w:beforeLines="0" w:afterLines="0" w:line="570" w:lineRule="exact"/>
        <w:ind w:left="837" w:leftChars="0" w:hanging="837" w:hangingChars="279"/>
        <w:rPr>
          <w:rFonts w:hint="eastAsia"/>
        </w:rPr>
        <w:pPrChange w:id="282" w:author="翁宇晖" w:date="2020-02-24T15:57:53Z">
          <w:pPr>
            <w:ind w:left="837" w:leftChars="0" w:hanging="837" w:hangingChars="279"/>
          </w:pPr>
        </w:pPrChange>
      </w:pPr>
      <w:r>
        <w:rPr>
          <w:rFonts w:hint="eastAsia"/>
        </w:rPr>
        <w:t>254</w:t>
      </w:r>
      <w:r>
        <w:rPr>
          <w:rFonts w:hint="eastAsia"/>
        </w:rPr>
        <w:tab/>
      </w:r>
      <w:r>
        <w:rPr>
          <w:rFonts w:hint="eastAsia"/>
        </w:rPr>
        <w:t>武夷新区旅游观光轨道交通武夷山东站（现南平市站）至武夷山景区线</w:t>
      </w:r>
    </w:p>
    <w:p>
      <w:pPr>
        <w:spacing w:beforeLines="0" w:afterLines="0" w:line="570" w:lineRule="exact"/>
        <w:rPr>
          <w:rFonts w:hint="eastAsia"/>
        </w:rPr>
        <w:pPrChange w:id="283" w:author="翁宇晖" w:date="2020-02-24T15:57:53Z">
          <w:pPr/>
        </w:pPrChange>
      </w:pPr>
      <w:r>
        <w:rPr>
          <w:rFonts w:hint="eastAsia"/>
        </w:rPr>
        <w:t>255</w:t>
      </w:r>
      <w:r>
        <w:rPr>
          <w:rFonts w:hint="eastAsia"/>
        </w:rPr>
        <w:tab/>
      </w:r>
      <w:r>
        <w:rPr>
          <w:rFonts w:hint="eastAsia"/>
        </w:rPr>
        <w:t>福州马尾大桥</w:t>
      </w:r>
    </w:p>
    <w:p>
      <w:pPr>
        <w:spacing w:beforeLines="0" w:afterLines="0" w:line="570" w:lineRule="exact"/>
        <w:rPr>
          <w:rFonts w:hint="eastAsia"/>
        </w:rPr>
        <w:pPrChange w:id="284" w:author="翁宇晖" w:date="2020-02-24T15:57:53Z">
          <w:pPr/>
        </w:pPrChange>
      </w:pPr>
      <w:r>
        <w:rPr>
          <w:rFonts w:hint="eastAsia"/>
        </w:rPr>
        <w:t>256</w:t>
      </w:r>
      <w:r>
        <w:rPr>
          <w:rFonts w:hint="eastAsia"/>
        </w:rPr>
        <w:tab/>
      </w:r>
      <w:r>
        <w:rPr>
          <w:rFonts w:hint="eastAsia"/>
        </w:rPr>
        <w:t>福州市环南台岛滨江休闲路</w:t>
      </w:r>
    </w:p>
    <w:p>
      <w:pPr>
        <w:spacing w:beforeLines="0" w:afterLines="0" w:line="570" w:lineRule="exact"/>
        <w:rPr>
          <w:rFonts w:hint="eastAsia"/>
        </w:rPr>
        <w:pPrChange w:id="285" w:author="翁宇晖" w:date="2020-02-24T15:57:53Z">
          <w:pPr/>
        </w:pPrChange>
      </w:pPr>
      <w:r>
        <w:rPr>
          <w:rFonts w:hint="eastAsia"/>
        </w:rPr>
        <w:t>257</w:t>
      </w:r>
      <w:r>
        <w:rPr>
          <w:rFonts w:hint="eastAsia"/>
        </w:rPr>
        <w:tab/>
      </w:r>
      <w:r>
        <w:rPr>
          <w:rFonts w:hint="eastAsia"/>
        </w:rPr>
        <w:t>福州新店外环路西段道路工程</w:t>
      </w:r>
    </w:p>
    <w:p>
      <w:pPr>
        <w:spacing w:beforeLines="0" w:afterLines="0" w:line="570" w:lineRule="exact"/>
        <w:rPr>
          <w:rFonts w:hint="eastAsia"/>
        </w:rPr>
        <w:pPrChange w:id="286" w:author="翁宇晖" w:date="2020-02-24T15:57:53Z">
          <w:pPr/>
        </w:pPrChange>
      </w:pPr>
      <w:r>
        <w:rPr>
          <w:rFonts w:hint="eastAsia"/>
        </w:rPr>
        <w:t>258</w:t>
      </w:r>
      <w:r>
        <w:rPr>
          <w:rFonts w:hint="eastAsia"/>
        </w:rPr>
        <w:tab/>
      </w:r>
      <w:r>
        <w:rPr>
          <w:rFonts w:hint="eastAsia"/>
        </w:rPr>
        <w:t>福州市城区北向第二通道(园中互通--新店外环)工程</w:t>
      </w:r>
    </w:p>
    <w:p>
      <w:pPr>
        <w:spacing w:beforeLines="0" w:afterLines="0" w:line="570" w:lineRule="exact"/>
        <w:rPr>
          <w:rFonts w:hint="eastAsia"/>
        </w:rPr>
        <w:pPrChange w:id="287" w:author="翁宇晖" w:date="2020-02-24T15:57:53Z">
          <w:pPr/>
        </w:pPrChange>
      </w:pPr>
      <w:r>
        <w:rPr>
          <w:rFonts w:hint="eastAsia"/>
        </w:rPr>
        <w:t>259</w:t>
      </w:r>
      <w:r>
        <w:rPr>
          <w:rFonts w:hint="eastAsia"/>
        </w:rPr>
        <w:tab/>
      </w:r>
      <w:r>
        <w:rPr>
          <w:rFonts w:hint="eastAsia"/>
        </w:rPr>
        <w:t>福州福马路提升改造工程</w:t>
      </w:r>
    </w:p>
    <w:p>
      <w:pPr>
        <w:spacing w:beforeLines="0" w:afterLines="0" w:line="570" w:lineRule="exact"/>
        <w:rPr>
          <w:rFonts w:hint="eastAsia"/>
        </w:rPr>
        <w:pPrChange w:id="288" w:author="翁宇晖" w:date="2020-02-24T15:57:53Z">
          <w:pPr/>
        </w:pPrChange>
      </w:pPr>
      <w:r>
        <w:rPr>
          <w:rFonts w:hint="eastAsia"/>
        </w:rPr>
        <w:t>260</w:t>
      </w:r>
      <w:r>
        <w:rPr>
          <w:rFonts w:hint="eastAsia"/>
        </w:rPr>
        <w:tab/>
      </w:r>
      <w:r>
        <w:rPr>
          <w:rFonts w:hint="eastAsia"/>
        </w:rPr>
        <w:t>福州城区北向第二通道工程（晋安段）</w:t>
      </w:r>
    </w:p>
    <w:p>
      <w:pPr>
        <w:spacing w:beforeLines="0" w:afterLines="0" w:line="570" w:lineRule="exact"/>
        <w:rPr>
          <w:rFonts w:hint="eastAsia"/>
        </w:rPr>
        <w:pPrChange w:id="289" w:author="翁宇晖" w:date="2020-02-24T15:57:53Z">
          <w:pPr/>
        </w:pPrChange>
      </w:pPr>
      <w:r>
        <w:rPr>
          <w:rFonts w:hint="eastAsia"/>
        </w:rPr>
        <w:t>261</w:t>
      </w:r>
      <w:r>
        <w:rPr>
          <w:rFonts w:hint="eastAsia"/>
        </w:rPr>
        <w:tab/>
      </w:r>
      <w:r>
        <w:rPr>
          <w:rFonts w:hint="eastAsia"/>
        </w:rPr>
        <w:t>永泰城区三环路</w:t>
      </w:r>
    </w:p>
    <w:p>
      <w:pPr>
        <w:spacing w:beforeLines="0" w:afterLines="0" w:line="570" w:lineRule="exact"/>
        <w:rPr>
          <w:rFonts w:hint="eastAsia"/>
        </w:rPr>
        <w:pPrChange w:id="290" w:author="翁宇晖" w:date="2020-02-24T15:57:53Z">
          <w:pPr/>
        </w:pPrChange>
      </w:pPr>
      <w:r>
        <w:rPr>
          <w:rFonts w:hint="eastAsia"/>
        </w:rPr>
        <w:t>262</w:t>
      </w:r>
      <w:r>
        <w:rPr>
          <w:rFonts w:hint="eastAsia"/>
        </w:rPr>
        <w:tab/>
      </w:r>
      <w:r>
        <w:rPr>
          <w:rFonts w:hint="eastAsia"/>
        </w:rPr>
        <w:t>福泉高速公路拓宽改造工程A段</w:t>
      </w:r>
    </w:p>
    <w:p>
      <w:pPr>
        <w:spacing w:beforeLines="0" w:afterLines="0" w:line="570" w:lineRule="exact"/>
        <w:rPr>
          <w:rFonts w:hint="eastAsia"/>
        </w:rPr>
        <w:pPrChange w:id="291" w:author="翁宇晖" w:date="2020-02-24T15:57:53Z">
          <w:pPr/>
        </w:pPrChange>
      </w:pPr>
      <w:r>
        <w:rPr>
          <w:rFonts w:hint="eastAsia"/>
        </w:rPr>
        <w:t>263</w:t>
      </w:r>
      <w:r>
        <w:rPr>
          <w:rFonts w:hint="eastAsia"/>
        </w:rPr>
        <w:tab/>
      </w:r>
      <w:r>
        <w:rPr>
          <w:rFonts w:hint="eastAsia"/>
        </w:rPr>
        <w:t>福州义北路北段（江厝路-赤桥路）道路工程</w:t>
      </w:r>
    </w:p>
    <w:p>
      <w:pPr>
        <w:spacing w:beforeLines="0" w:afterLines="0" w:line="570" w:lineRule="exact"/>
        <w:rPr>
          <w:rFonts w:hint="eastAsia"/>
        </w:rPr>
        <w:pPrChange w:id="292" w:author="翁宇晖" w:date="2020-02-24T15:57:53Z">
          <w:pPr/>
        </w:pPrChange>
      </w:pPr>
      <w:r>
        <w:rPr>
          <w:rFonts w:hint="eastAsia"/>
        </w:rPr>
        <w:t>264</w:t>
      </w:r>
      <w:r>
        <w:rPr>
          <w:rFonts w:hint="eastAsia"/>
        </w:rPr>
        <w:tab/>
      </w:r>
      <w:r>
        <w:rPr>
          <w:rFonts w:hint="eastAsia"/>
        </w:rPr>
        <w:t>福州工业北路延伸线工程南段（工业路—梅峰路）</w:t>
      </w:r>
    </w:p>
    <w:p>
      <w:pPr>
        <w:spacing w:beforeLines="0" w:afterLines="0" w:line="570" w:lineRule="exact"/>
        <w:rPr>
          <w:rFonts w:hint="eastAsia"/>
        </w:rPr>
        <w:pPrChange w:id="293" w:author="翁宇晖" w:date="2020-02-24T15:57:53Z">
          <w:pPr/>
        </w:pPrChange>
      </w:pPr>
      <w:r>
        <w:rPr>
          <w:rFonts w:hint="eastAsia"/>
        </w:rPr>
        <w:t>265</w:t>
      </w:r>
      <w:r>
        <w:rPr>
          <w:rFonts w:hint="eastAsia"/>
        </w:rPr>
        <w:tab/>
      </w:r>
      <w:r>
        <w:rPr>
          <w:rFonts w:hint="eastAsia"/>
        </w:rPr>
        <w:t>福州闽侯乌龙江大道（上街段）工程</w:t>
      </w:r>
    </w:p>
    <w:p>
      <w:pPr>
        <w:spacing w:beforeLines="0" w:afterLines="0" w:line="570" w:lineRule="exact"/>
        <w:ind w:left="837" w:leftChars="0" w:hanging="837" w:hangingChars="279"/>
        <w:rPr>
          <w:rFonts w:hint="eastAsia"/>
        </w:rPr>
        <w:pPrChange w:id="294" w:author="翁宇晖" w:date="2020-02-24T15:57:53Z">
          <w:pPr>
            <w:ind w:left="837" w:leftChars="0" w:hanging="837" w:hangingChars="279"/>
          </w:pPr>
        </w:pPrChange>
      </w:pPr>
      <w:r>
        <w:rPr>
          <w:rFonts w:hint="eastAsia"/>
        </w:rPr>
        <w:t>266</w:t>
      </w:r>
      <w:r>
        <w:rPr>
          <w:rFonts w:hint="eastAsia"/>
        </w:rPr>
        <w:tab/>
      </w:r>
      <w:r>
        <w:rPr>
          <w:rFonts w:hint="eastAsia"/>
        </w:rPr>
        <w:t>福州市鹤林片区横屿组团市政路网工程（横三路、纵六路、A路、B路、C路、D路）</w:t>
      </w:r>
    </w:p>
    <w:p>
      <w:pPr>
        <w:spacing w:beforeLines="0" w:afterLines="0" w:line="570" w:lineRule="exact"/>
        <w:rPr>
          <w:rFonts w:hint="eastAsia"/>
        </w:rPr>
        <w:pPrChange w:id="295" w:author="翁宇晖" w:date="2020-02-24T15:57:53Z">
          <w:pPr/>
        </w:pPrChange>
      </w:pPr>
      <w:r>
        <w:rPr>
          <w:rFonts w:hint="eastAsia"/>
        </w:rPr>
        <w:t>267</w:t>
      </w:r>
      <w:r>
        <w:rPr>
          <w:rFonts w:hint="eastAsia"/>
        </w:rPr>
        <w:tab/>
      </w:r>
      <w:r>
        <w:rPr>
          <w:rFonts w:hint="eastAsia"/>
        </w:rPr>
        <w:t>福州二环东南段闭合（林浦路、林浦互通）</w:t>
      </w:r>
    </w:p>
    <w:p>
      <w:pPr>
        <w:spacing w:beforeLines="0" w:afterLines="0" w:line="570" w:lineRule="exact"/>
        <w:rPr>
          <w:rFonts w:hint="eastAsia"/>
        </w:rPr>
        <w:pPrChange w:id="296" w:author="翁宇晖" w:date="2020-02-24T15:57:53Z">
          <w:pPr/>
        </w:pPrChange>
      </w:pPr>
      <w:r>
        <w:rPr>
          <w:rFonts w:hint="eastAsia"/>
        </w:rPr>
        <w:t>268</w:t>
      </w:r>
      <w:r>
        <w:rPr>
          <w:rFonts w:hint="eastAsia"/>
        </w:rPr>
        <w:tab/>
      </w:r>
      <w:r>
        <w:rPr>
          <w:rFonts w:hint="eastAsia"/>
        </w:rPr>
        <w:t>福州坂中路西段（福飞路-现状坂中路）道路工程</w:t>
      </w:r>
    </w:p>
    <w:p>
      <w:pPr>
        <w:spacing w:beforeLines="0" w:afterLines="0" w:line="570" w:lineRule="exact"/>
        <w:rPr>
          <w:rFonts w:hint="eastAsia"/>
        </w:rPr>
        <w:pPrChange w:id="297" w:author="翁宇晖" w:date="2020-02-24T15:57:53Z">
          <w:pPr/>
        </w:pPrChange>
      </w:pPr>
      <w:r>
        <w:rPr>
          <w:rFonts w:hint="eastAsia"/>
        </w:rPr>
        <w:t>269</w:t>
      </w:r>
      <w:r>
        <w:rPr>
          <w:rFonts w:hint="eastAsia"/>
        </w:rPr>
        <w:tab/>
      </w:r>
      <w:r>
        <w:rPr>
          <w:rFonts w:hint="eastAsia"/>
        </w:rPr>
        <w:t>福州市站东路延伸段道路工程</w:t>
      </w:r>
    </w:p>
    <w:p>
      <w:pPr>
        <w:spacing w:beforeLines="0" w:afterLines="0" w:line="570" w:lineRule="exact"/>
        <w:rPr>
          <w:rFonts w:hint="eastAsia"/>
        </w:rPr>
        <w:pPrChange w:id="298" w:author="翁宇晖" w:date="2020-02-24T15:57:53Z">
          <w:pPr/>
        </w:pPrChange>
      </w:pPr>
      <w:r>
        <w:rPr>
          <w:rFonts w:hint="eastAsia"/>
        </w:rPr>
        <w:t>270</w:t>
      </w:r>
      <w:r>
        <w:rPr>
          <w:rFonts w:hint="eastAsia"/>
        </w:rPr>
        <w:tab/>
      </w:r>
      <w:r>
        <w:rPr>
          <w:rFonts w:hint="eastAsia"/>
        </w:rPr>
        <w:t>福州滨海新城区间路网及配套工程</w:t>
      </w:r>
    </w:p>
    <w:p>
      <w:pPr>
        <w:spacing w:beforeLines="0" w:afterLines="0" w:line="570" w:lineRule="exact"/>
        <w:rPr>
          <w:rFonts w:hint="eastAsia"/>
        </w:rPr>
        <w:pPrChange w:id="299" w:author="翁宇晖" w:date="2020-02-24T15:57:53Z">
          <w:pPr/>
        </w:pPrChange>
      </w:pPr>
      <w:r>
        <w:rPr>
          <w:rFonts w:hint="eastAsia"/>
        </w:rPr>
        <w:t>271</w:t>
      </w:r>
      <w:r>
        <w:rPr>
          <w:rFonts w:hint="eastAsia"/>
        </w:rPr>
        <w:tab/>
      </w:r>
      <w:r>
        <w:rPr>
          <w:rFonts w:hint="eastAsia"/>
        </w:rPr>
        <w:t>琅岐岛特色海洋经济产业园通和路延伸段道路工程</w:t>
      </w:r>
    </w:p>
    <w:p>
      <w:pPr>
        <w:spacing w:beforeLines="0" w:afterLines="0" w:line="570" w:lineRule="exact"/>
        <w:rPr>
          <w:rFonts w:hint="eastAsia"/>
        </w:rPr>
        <w:pPrChange w:id="300" w:author="翁宇晖" w:date="2020-02-24T15:57:53Z">
          <w:pPr/>
        </w:pPrChange>
      </w:pPr>
      <w:r>
        <w:rPr>
          <w:rFonts w:hint="eastAsia"/>
        </w:rPr>
        <w:t>272</w:t>
      </w:r>
      <w:r>
        <w:rPr>
          <w:rFonts w:hint="eastAsia"/>
        </w:rPr>
        <w:tab/>
      </w:r>
      <w:r>
        <w:rPr>
          <w:rFonts w:hint="eastAsia"/>
        </w:rPr>
        <w:t>长乐岱岭隧道及连接线工程（一期）</w:t>
      </w:r>
    </w:p>
    <w:p>
      <w:pPr>
        <w:spacing w:beforeLines="0" w:afterLines="0" w:line="570" w:lineRule="exact"/>
        <w:rPr>
          <w:rFonts w:hint="eastAsia"/>
        </w:rPr>
        <w:pPrChange w:id="301" w:author="翁宇晖" w:date="2020-02-24T15:57:53Z">
          <w:pPr/>
        </w:pPrChange>
      </w:pPr>
      <w:r>
        <w:rPr>
          <w:rFonts w:hint="eastAsia"/>
        </w:rPr>
        <w:t>273</w:t>
      </w:r>
      <w:r>
        <w:rPr>
          <w:rFonts w:hint="eastAsia"/>
        </w:rPr>
        <w:tab/>
      </w:r>
      <w:r>
        <w:rPr>
          <w:rFonts w:hint="eastAsia"/>
        </w:rPr>
        <w:t>长乐区新福北路（环湖路）道路工程</w:t>
      </w:r>
    </w:p>
    <w:p>
      <w:pPr>
        <w:spacing w:beforeLines="0" w:afterLines="0" w:line="570" w:lineRule="exact"/>
        <w:rPr>
          <w:rFonts w:hint="eastAsia"/>
        </w:rPr>
        <w:pPrChange w:id="302" w:author="翁宇晖" w:date="2020-02-24T15:57:53Z">
          <w:pPr/>
        </w:pPrChange>
      </w:pPr>
      <w:r>
        <w:rPr>
          <w:rFonts w:hint="eastAsia"/>
        </w:rPr>
        <w:t>274</w:t>
      </w:r>
      <w:r>
        <w:rPr>
          <w:rFonts w:hint="eastAsia"/>
        </w:rPr>
        <w:tab/>
      </w:r>
      <w:r>
        <w:rPr>
          <w:rFonts w:hint="eastAsia"/>
        </w:rPr>
        <w:t>福州火车北站周边道路提升（站东互通改造）工程</w:t>
      </w:r>
    </w:p>
    <w:p>
      <w:pPr>
        <w:spacing w:beforeLines="0" w:afterLines="0" w:line="570" w:lineRule="exact"/>
        <w:rPr>
          <w:rFonts w:hint="eastAsia"/>
        </w:rPr>
        <w:pPrChange w:id="303" w:author="翁宇晖" w:date="2020-02-24T15:57:53Z">
          <w:pPr/>
        </w:pPrChange>
      </w:pPr>
      <w:r>
        <w:rPr>
          <w:rFonts w:hint="eastAsia"/>
        </w:rPr>
        <w:t>275</w:t>
      </w:r>
      <w:r>
        <w:rPr>
          <w:rFonts w:hint="eastAsia"/>
        </w:rPr>
        <w:tab/>
      </w:r>
      <w:r>
        <w:rPr>
          <w:rFonts w:hint="eastAsia"/>
        </w:rPr>
        <w:t>厦门马銮湾道路工程</w:t>
      </w:r>
    </w:p>
    <w:p>
      <w:pPr>
        <w:spacing w:beforeLines="0" w:afterLines="0" w:line="570" w:lineRule="exact"/>
        <w:rPr>
          <w:rFonts w:hint="eastAsia"/>
        </w:rPr>
        <w:pPrChange w:id="304" w:author="翁宇晖" w:date="2020-02-24T15:57:53Z">
          <w:pPr/>
        </w:pPrChange>
      </w:pPr>
      <w:r>
        <w:rPr>
          <w:rFonts w:hint="eastAsia"/>
        </w:rPr>
        <w:t>276</w:t>
      </w:r>
      <w:r>
        <w:rPr>
          <w:rFonts w:hint="eastAsia"/>
        </w:rPr>
        <w:tab/>
      </w:r>
      <w:r>
        <w:rPr>
          <w:rFonts w:hint="eastAsia"/>
        </w:rPr>
        <w:t>厦门第二西通道</w:t>
      </w:r>
    </w:p>
    <w:p>
      <w:pPr>
        <w:spacing w:beforeLines="0" w:afterLines="0" w:line="570" w:lineRule="exact"/>
        <w:rPr>
          <w:rFonts w:hint="eastAsia"/>
        </w:rPr>
        <w:pPrChange w:id="305" w:author="翁宇晖" w:date="2020-02-24T15:57:53Z">
          <w:pPr/>
        </w:pPrChange>
      </w:pPr>
      <w:r>
        <w:rPr>
          <w:rFonts w:hint="eastAsia"/>
        </w:rPr>
        <w:t>277</w:t>
      </w:r>
      <w:r>
        <w:rPr>
          <w:rFonts w:hint="eastAsia"/>
        </w:rPr>
        <w:tab/>
      </w:r>
      <w:r>
        <w:rPr>
          <w:rFonts w:hint="eastAsia"/>
        </w:rPr>
        <w:t>海沧疏港通道工程</w:t>
      </w:r>
    </w:p>
    <w:p>
      <w:pPr>
        <w:spacing w:beforeLines="0" w:afterLines="0" w:line="570" w:lineRule="exact"/>
        <w:ind w:left="837" w:leftChars="0" w:hanging="837" w:hangingChars="279"/>
        <w:rPr>
          <w:rFonts w:hint="eastAsia"/>
        </w:rPr>
        <w:pPrChange w:id="306" w:author="翁宇晖" w:date="2020-02-24T15:57:53Z">
          <w:pPr>
            <w:ind w:left="837" w:leftChars="0" w:hanging="837" w:hangingChars="279"/>
          </w:pPr>
        </w:pPrChange>
      </w:pPr>
      <w:r>
        <w:rPr>
          <w:rFonts w:hint="eastAsia"/>
        </w:rPr>
        <w:t>278</w:t>
      </w:r>
      <w:r>
        <w:rPr>
          <w:rFonts w:hint="eastAsia"/>
        </w:rPr>
        <w:tab/>
      </w:r>
      <w:r>
        <w:rPr>
          <w:rFonts w:hint="eastAsia"/>
        </w:rPr>
        <w:t>溪东路（翔安南路至机场快速路段）（原翔安滨海东路）工程</w:t>
      </w:r>
    </w:p>
    <w:p>
      <w:pPr>
        <w:spacing w:beforeLines="0" w:afterLines="0" w:line="570" w:lineRule="exact"/>
        <w:rPr>
          <w:rFonts w:hint="eastAsia"/>
        </w:rPr>
        <w:pPrChange w:id="307" w:author="翁宇晖" w:date="2020-02-24T15:57:53Z">
          <w:pPr/>
        </w:pPrChange>
      </w:pPr>
      <w:r>
        <w:rPr>
          <w:rFonts w:hint="eastAsia"/>
        </w:rPr>
        <w:t>279</w:t>
      </w:r>
      <w:r>
        <w:rPr>
          <w:rFonts w:hint="eastAsia"/>
        </w:rPr>
        <w:tab/>
      </w:r>
      <w:r>
        <w:rPr>
          <w:rFonts w:hint="eastAsia"/>
        </w:rPr>
        <w:t>厦门环东海域滨海旅游浪漫线二期工程</w:t>
      </w:r>
    </w:p>
    <w:p>
      <w:pPr>
        <w:spacing w:beforeLines="0" w:afterLines="0" w:line="570" w:lineRule="exact"/>
        <w:rPr>
          <w:rFonts w:hint="eastAsia"/>
        </w:rPr>
        <w:pPrChange w:id="308" w:author="翁宇晖" w:date="2020-02-24T15:57:53Z">
          <w:pPr/>
        </w:pPrChange>
      </w:pPr>
      <w:r>
        <w:rPr>
          <w:rFonts w:hint="eastAsia"/>
        </w:rPr>
        <w:t>280</w:t>
      </w:r>
      <w:r>
        <w:rPr>
          <w:rFonts w:hint="eastAsia"/>
        </w:rPr>
        <w:tab/>
      </w:r>
      <w:r>
        <w:rPr>
          <w:rFonts w:hint="eastAsia"/>
        </w:rPr>
        <w:t>厦门翔安西路（海翔大道-翔安南路段）道路工程</w:t>
      </w:r>
    </w:p>
    <w:p>
      <w:pPr>
        <w:spacing w:beforeLines="0" w:afterLines="0" w:line="570" w:lineRule="exact"/>
        <w:rPr>
          <w:rFonts w:hint="eastAsia"/>
        </w:rPr>
        <w:pPrChange w:id="309" w:author="翁宇晖" w:date="2020-02-24T15:57:53Z">
          <w:pPr/>
        </w:pPrChange>
      </w:pPr>
      <w:r>
        <w:rPr>
          <w:rFonts w:hint="eastAsia"/>
        </w:rPr>
        <w:t>281</w:t>
      </w:r>
      <w:r>
        <w:rPr>
          <w:rFonts w:hint="eastAsia"/>
        </w:rPr>
        <w:tab/>
      </w:r>
      <w:r>
        <w:rPr>
          <w:rFonts w:hint="eastAsia"/>
        </w:rPr>
        <w:t>厦门机场大道（原迎宾大道）</w:t>
      </w:r>
    </w:p>
    <w:p>
      <w:pPr>
        <w:spacing w:beforeLines="0" w:afterLines="0" w:line="570" w:lineRule="exact"/>
        <w:rPr>
          <w:rFonts w:hint="eastAsia"/>
        </w:rPr>
        <w:pPrChange w:id="310" w:author="翁宇晖" w:date="2020-02-24T15:57:53Z">
          <w:pPr/>
        </w:pPrChange>
      </w:pPr>
      <w:r>
        <w:rPr>
          <w:rFonts w:hint="eastAsia"/>
        </w:rPr>
        <w:t>282</w:t>
      </w:r>
      <w:r>
        <w:rPr>
          <w:rFonts w:hint="eastAsia"/>
        </w:rPr>
        <w:tab/>
      </w:r>
      <w:r>
        <w:rPr>
          <w:rFonts w:hint="eastAsia"/>
        </w:rPr>
        <w:t>厦门芦澳路(马青路-翁角路段)工程</w:t>
      </w:r>
    </w:p>
    <w:p>
      <w:pPr>
        <w:spacing w:beforeLines="0" w:afterLines="0" w:line="570" w:lineRule="exact"/>
        <w:ind w:left="837" w:leftChars="0" w:hanging="837" w:hangingChars="279"/>
        <w:rPr>
          <w:rFonts w:hint="eastAsia"/>
        </w:rPr>
        <w:pPrChange w:id="311" w:author="翁宇晖" w:date="2020-02-24T15:57:53Z">
          <w:pPr>
            <w:ind w:left="837" w:leftChars="0" w:hanging="837" w:hangingChars="279"/>
          </w:pPr>
        </w:pPrChange>
      </w:pPr>
      <w:r>
        <w:rPr>
          <w:rFonts w:hint="eastAsia"/>
        </w:rPr>
        <w:t>283</w:t>
      </w:r>
      <w:r>
        <w:rPr>
          <w:rFonts w:hint="eastAsia"/>
        </w:rPr>
        <w:tab/>
      </w:r>
      <w:r>
        <w:rPr>
          <w:rFonts w:hint="eastAsia"/>
        </w:rPr>
        <w:t>厦门环东海域滨海旅游浪漫线三期工程（琼头段及下后滨-会展段道路）</w:t>
      </w:r>
    </w:p>
    <w:p>
      <w:pPr>
        <w:spacing w:beforeLines="0" w:afterLines="0" w:line="570" w:lineRule="exact"/>
        <w:rPr>
          <w:rFonts w:hint="eastAsia"/>
        </w:rPr>
        <w:pPrChange w:id="312" w:author="翁宇晖" w:date="2020-02-24T15:57:53Z">
          <w:pPr/>
        </w:pPrChange>
      </w:pPr>
      <w:r>
        <w:rPr>
          <w:rFonts w:hint="eastAsia"/>
        </w:rPr>
        <w:t>284</w:t>
      </w:r>
      <w:r>
        <w:rPr>
          <w:rFonts w:hint="eastAsia"/>
        </w:rPr>
        <w:tab/>
      </w:r>
      <w:r>
        <w:rPr>
          <w:rFonts w:hint="eastAsia"/>
        </w:rPr>
        <w:t>厦门同新路（五显-同翔大道）改造工程</w:t>
      </w:r>
    </w:p>
    <w:p>
      <w:pPr>
        <w:spacing w:beforeLines="0" w:afterLines="0" w:line="570" w:lineRule="exact"/>
        <w:ind w:left="837" w:leftChars="0" w:hanging="837" w:hangingChars="279"/>
        <w:rPr>
          <w:rFonts w:hint="eastAsia"/>
        </w:rPr>
        <w:pPrChange w:id="313" w:author="翁宇晖" w:date="2020-02-24T15:57:53Z">
          <w:pPr>
            <w:ind w:left="837" w:leftChars="0" w:hanging="837" w:hangingChars="279"/>
          </w:pPr>
        </w:pPrChange>
      </w:pPr>
      <w:r>
        <w:rPr>
          <w:rFonts w:hint="eastAsia"/>
        </w:rPr>
        <w:t>285</w:t>
      </w:r>
      <w:r>
        <w:rPr>
          <w:rFonts w:hint="eastAsia"/>
        </w:rPr>
        <w:tab/>
      </w:r>
      <w:r>
        <w:rPr>
          <w:rFonts w:hint="eastAsia"/>
        </w:rPr>
        <w:t>厦门新机场莲河片区沙美路（翔安南路—滨海旅游路段）工程</w:t>
      </w:r>
    </w:p>
    <w:p>
      <w:pPr>
        <w:spacing w:beforeLines="0" w:afterLines="0" w:line="570" w:lineRule="exact"/>
        <w:rPr>
          <w:rFonts w:hint="eastAsia"/>
        </w:rPr>
        <w:pPrChange w:id="314" w:author="翁宇晖" w:date="2020-02-24T15:57:53Z">
          <w:pPr/>
        </w:pPrChange>
      </w:pPr>
      <w:r>
        <w:rPr>
          <w:rFonts w:hint="eastAsia"/>
        </w:rPr>
        <w:t>286</w:t>
      </w:r>
      <w:r>
        <w:rPr>
          <w:rFonts w:hint="eastAsia"/>
        </w:rPr>
        <w:tab/>
      </w:r>
      <w:r>
        <w:rPr>
          <w:rFonts w:hint="eastAsia"/>
        </w:rPr>
        <w:t>漳州市南江滨路工程</w:t>
      </w:r>
    </w:p>
    <w:p>
      <w:pPr>
        <w:spacing w:beforeLines="0" w:afterLines="0" w:line="570" w:lineRule="exact"/>
        <w:ind w:left="837" w:leftChars="0" w:hanging="837" w:hangingChars="279"/>
        <w:rPr>
          <w:rFonts w:hint="eastAsia"/>
        </w:rPr>
        <w:pPrChange w:id="315" w:author="翁宇晖" w:date="2020-02-24T15:57:53Z">
          <w:pPr>
            <w:ind w:left="837" w:leftChars="0" w:hanging="837" w:hangingChars="279"/>
          </w:pPr>
        </w:pPrChange>
      </w:pPr>
      <w:r>
        <w:rPr>
          <w:rFonts w:hint="eastAsia"/>
        </w:rPr>
        <w:t>287</w:t>
      </w:r>
      <w:r>
        <w:rPr>
          <w:rFonts w:hint="eastAsia"/>
        </w:rPr>
        <w:tab/>
      </w:r>
      <w:r>
        <w:rPr>
          <w:rFonts w:hint="eastAsia"/>
        </w:rPr>
        <w:t>漳州市圆山大道道路工程（含扶贫“双百”工程G319线象镇互通至靖城草前圆山大道段）</w:t>
      </w:r>
    </w:p>
    <w:p>
      <w:pPr>
        <w:spacing w:beforeLines="0" w:afterLines="0" w:line="570" w:lineRule="exact"/>
        <w:rPr>
          <w:rFonts w:hint="eastAsia"/>
        </w:rPr>
        <w:pPrChange w:id="316" w:author="翁宇晖" w:date="2020-02-24T15:57:53Z">
          <w:pPr/>
        </w:pPrChange>
      </w:pPr>
      <w:r>
        <w:rPr>
          <w:rFonts w:hint="eastAsia"/>
        </w:rPr>
        <w:t>288</w:t>
      </w:r>
      <w:r>
        <w:rPr>
          <w:rFonts w:hint="eastAsia"/>
        </w:rPr>
        <w:tab/>
      </w:r>
      <w:r>
        <w:rPr>
          <w:rFonts w:hint="eastAsia"/>
        </w:rPr>
        <w:t>龙海市南太武滨海新城基础设施一期工程</w:t>
      </w:r>
    </w:p>
    <w:p>
      <w:pPr>
        <w:spacing w:beforeLines="0" w:afterLines="0" w:line="570" w:lineRule="exact"/>
        <w:rPr>
          <w:rFonts w:hint="eastAsia"/>
        </w:rPr>
        <w:pPrChange w:id="317" w:author="翁宇晖" w:date="2020-02-24T15:57:53Z">
          <w:pPr/>
        </w:pPrChange>
      </w:pPr>
      <w:r>
        <w:rPr>
          <w:rFonts w:hint="eastAsia"/>
        </w:rPr>
        <w:t>289</w:t>
      </w:r>
      <w:r>
        <w:rPr>
          <w:rFonts w:hint="eastAsia"/>
        </w:rPr>
        <w:tab/>
      </w:r>
      <w:r>
        <w:rPr>
          <w:rFonts w:hint="eastAsia"/>
        </w:rPr>
        <w:t>漳州建元东路（龙文南路至东环城路）</w:t>
      </w:r>
    </w:p>
    <w:p>
      <w:pPr>
        <w:spacing w:beforeLines="0" w:afterLines="0" w:line="570" w:lineRule="exact"/>
        <w:rPr>
          <w:rFonts w:hint="eastAsia"/>
        </w:rPr>
        <w:pPrChange w:id="318" w:author="翁宇晖" w:date="2020-02-24T15:57:53Z">
          <w:pPr/>
        </w:pPrChange>
      </w:pPr>
      <w:r>
        <w:rPr>
          <w:rFonts w:hint="eastAsia"/>
        </w:rPr>
        <w:t>290</w:t>
      </w:r>
      <w:r>
        <w:rPr>
          <w:rFonts w:hint="eastAsia"/>
        </w:rPr>
        <w:tab/>
      </w:r>
      <w:r>
        <w:rPr>
          <w:rFonts w:hint="eastAsia"/>
        </w:rPr>
        <w:t>古雷新港城交通路网项目</w:t>
      </w:r>
    </w:p>
    <w:p>
      <w:pPr>
        <w:spacing w:beforeLines="0" w:afterLines="0" w:line="570" w:lineRule="exact"/>
        <w:rPr>
          <w:rFonts w:hint="eastAsia"/>
        </w:rPr>
        <w:pPrChange w:id="319" w:author="翁宇晖" w:date="2020-02-24T15:57:53Z">
          <w:pPr/>
        </w:pPrChange>
      </w:pPr>
      <w:r>
        <w:rPr>
          <w:rFonts w:hint="eastAsia"/>
        </w:rPr>
        <w:t>291</w:t>
      </w:r>
      <w:r>
        <w:rPr>
          <w:rFonts w:hint="eastAsia"/>
        </w:rPr>
        <w:tab/>
      </w:r>
      <w:r>
        <w:rPr>
          <w:rFonts w:hint="eastAsia"/>
        </w:rPr>
        <w:t>漳州金峰大桥北连接线工程</w:t>
      </w:r>
    </w:p>
    <w:p>
      <w:pPr>
        <w:spacing w:beforeLines="0" w:afterLines="0" w:line="570" w:lineRule="exact"/>
        <w:rPr>
          <w:rFonts w:hint="eastAsia"/>
        </w:rPr>
        <w:pPrChange w:id="320" w:author="翁宇晖" w:date="2020-02-24T15:57:53Z">
          <w:pPr/>
        </w:pPrChange>
      </w:pPr>
      <w:r>
        <w:rPr>
          <w:rFonts w:hint="eastAsia"/>
        </w:rPr>
        <w:t>292</w:t>
      </w:r>
      <w:r>
        <w:rPr>
          <w:rFonts w:hint="eastAsia"/>
        </w:rPr>
        <w:tab/>
      </w:r>
      <w:r>
        <w:rPr>
          <w:rFonts w:hint="eastAsia"/>
        </w:rPr>
        <w:t>泉州台商投资区海山大道建设工程</w:t>
      </w:r>
    </w:p>
    <w:p>
      <w:pPr>
        <w:spacing w:beforeLines="0" w:afterLines="0" w:line="570" w:lineRule="exact"/>
        <w:ind w:left="837" w:leftChars="0" w:hanging="837" w:hangingChars="279"/>
        <w:rPr>
          <w:rFonts w:hint="eastAsia"/>
        </w:rPr>
        <w:pPrChange w:id="321" w:author="翁宇晖" w:date="2020-02-24T15:57:53Z">
          <w:pPr>
            <w:ind w:left="837" w:leftChars="0" w:hanging="837" w:hangingChars="279"/>
          </w:pPr>
        </w:pPrChange>
      </w:pPr>
      <w:r>
        <w:rPr>
          <w:rFonts w:hint="eastAsia"/>
        </w:rPr>
        <w:t>293</w:t>
      </w:r>
      <w:r>
        <w:rPr>
          <w:rFonts w:hint="eastAsia"/>
        </w:rPr>
        <w:tab/>
      </w:r>
      <w:r>
        <w:rPr>
          <w:rFonts w:hint="eastAsia"/>
        </w:rPr>
        <w:t>泉州城东至北峰快速通道及两侧片区棚户区（石结构房）改造项目</w:t>
      </w:r>
    </w:p>
    <w:p>
      <w:pPr>
        <w:spacing w:beforeLines="0" w:afterLines="0" w:line="570" w:lineRule="exact"/>
        <w:ind w:left="837" w:leftChars="0" w:hanging="837" w:hangingChars="279"/>
        <w:rPr>
          <w:rFonts w:hint="eastAsia"/>
        </w:rPr>
        <w:pPrChange w:id="322" w:author="翁宇晖" w:date="2020-02-24T15:57:53Z">
          <w:pPr>
            <w:ind w:left="837" w:leftChars="0" w:hanging="837" w:hangingChars="279"/>
          </w:pPr>
        </w:pPrChange>
      </w:pPr>
      <w:r>
        <w:rPr>
          <w:rFonts w:hint="eastAsia"/>
        </w:rPr>
        <w:t>294</w:t>
      </w:r>
      <w:r>
        <w:rPr>
          <w:rFonts w:hint="eastAsia"/>
        </w:rPr>
        <w:tab/>
      </w:r>
      <w:r>
        <w:rPr>
          <w:rFonts w:hint="eastAsia"/>
        </w:rPr>
        <w:t>泉州台商投资区海湾大道（海江大道-海玉路、海灵大道-惠安）工程</w:t>
      </w:r>
    </w:p>
    <w:p>
      <w:pPr>
        <w:spacing w:beforeLines="0" w:afterLines="0" w:line="570" w:lineRule="exact"/>
        <w:rPr>
          <w:rFonts w:hint="eastAsia"/>
        </w:rPr>
        <w:pPrChange w:id="323" w:author="翁宇晖" w:date="2020-02-24T15:57:53Z">
          <w:pPr/>
        </w:pPrChange>
      </w:pPr>
      <w:r>
        <w:rPr>
          <w:rFonts w:hint="eastAsia"/>
        </w:rPr>
        <w:t>295</w:t>
      </w:r>
      <w:r>
        <w:rPr>
          <w:rFonts w:hint="eastAsia"/>
        </w:rPr>
        <w:tab/>
      </w:r>
      <w:r>
        <w:rPr>
          <w:rFonts w:hint="eastAsia"/>
        </w:rPr>
        <w:t>泉州市二重环湾快速路（晋江段）新建工程一期工程</w:t>
      </w:r>
    </w:p>
    <w:p>
      <w:pPr>
        <w:spacing w:beforeLines="0" w:afterLines="0" w:line="570" w:lineRule="exact"/>
        <w:rPr>
          <w:rFonts w:hint="eastAsia"/>
        </w:rPr>
        <w:pPrChange w:id="324" w:author="翁宇晖" w:date="2020-02-24T15:57:53Z">
          <w:pPr/>
        </w:pPrChange>
      </w:pPr>
      <w:r>
        <w:rPr>
          <w:rFonts w:hint="eastAsia"/>
        </w:rPr>
        <w:t>296</w:t>
      </w:r>
      <w:r>
        <w:rPr>
          <w:rFonts w:hint="eastAsia"/>
        </w:rPr>
        <w:tab/>
      </w:r>
      <w:r>
        <w:rPr>
          <w:rFonts w:hint="eastAsia"/>
        </w:rPr>
        <w:t>石狮城市外线建设项目</w:t>
      </w:r>
    </w:p>
    <w:p>
      <w:pPr>
        <w:spacing w:beforeLines="0" w:afterLines="0" w:line="570" w:lineRule="exact"/>
        <w:rPr>
          <w:rFonts w:hint="eastAsia"/>
        </w:rPr>
        <w:pPrChange w:id="325" w:author="翁宇晖" w:date="2020-02-24T15:57:53Z">
          <w:pPr/>
        </w:pPrChange>
      </w:pPr>
      <w:r>
        <w:rPr>
          <w:rFonts w:hint="eastAsia"/>
        </w:rPr>
        <w:t>297</w:t>
      </w:r>
      <w:r>
        <w:rPr>
          <w:rFonts w:hint="eastAsia"/>
        </w:rPr>
        <w:tab/>
      </w:r>
      <w:r>
        <w:rPr>
          <w:rFonts w:hint="eastAsia"/>
        </w:rPr>
        <w:t>泉州台商投资区海湾大道双山段道路及景观工程</w:t>
      </w:r>
    </w:p>
    <w:p>
      <w:pPr>
        <w:spacing w:beforeLines="0" w:afterLines="0" w:line="570" w:lineRule="exact"/>
        <w:rPr>
          <w:rFonts w:hint="eastAsia"/>
        </w:rPr>
        <w:pPrChange w:id="326" w:author="翁宇晖" w:date="2020-02-24T15:57:53Z">
          <w:pPr/>
        </w:pPrChange>
      </w:pPr>
      <w:r>
        <w:rPr>
          <w:rFonts w:hint="eastAsia"/>
        </w:rPr>
        <w:t>298</w:t>
      </w:r>
      <w:r>
        <w:rPr>
          <w:rFonts w:hint="eastAsia"/>
        </w:rPr>
        <w:tab/>
      </w:r>
      <w:r>
        <w:rPr>
          <w:rFonts w:hint="eastAsia"/>
        </w:rPr>
        <w:t>泉州台商投资区泉东大道（杏秀路-南北大道）市政工程</w:t>
      </w:r>
    </w:p>
    <w:p>
      <w:pPr>
        <w:spacing w:beforeLines="0" w:afterLines="0" w:line="570" w:lineRule="exact"/>
        <w:rPr>
          <w:rFonts w:hint="eastAsia"/>
        </w:rPr>
        <w:pPrChange w:id="327" w:author="翁宇晖" w:date="2020-02-24T15:57:53Z">
          <w:pPr/>
        </w:pPrChange>
      </w:pPr>
      <w:r>
        <w:rPr>
          <w:rFonts w:hint="eastAsia"/>
        </w:rPr>
        <w:t>299</w:t>
      </w:r>
      <w:r>
        <w:rPr>
          <w:rFonts w:hint="eastAsia"/>
        </w:rPr>
        <w:tab/>
      </w:r>
      <w:r>
        <w:rPr>
          <w:rFonts w:hint="eastAsia"/>
        </w:rPr>
        <w:t>南安市石井镇科院北路二期工程</w:t>
      </w:r>
    </w:p>
    <w:p>
      <w:pPr>
        <w:spacing w:beforeLines="0" w:afterLines="0" w:line="570" w:lineRule="exact"/>
        <w:rPr>
          <w:rFonts w:hint="eastAsia"/>
        </w:rPr>
        <w:pPrChange w:id="328" w:author="翁宇晖" w:date="2020-02-24T15:57:53Z">
          <w:pPr/>
        </w:pPrChange>
      </w:pPr>
      <w:r>
        <w:rPr>
          <w:rFonts w:hint="eastAsia"/>
        </w:rPr>
        <w:t>300</w:t>
      </w:r>
      <w:r>
        <w:rPr>
          <w:rFonts w:hint="eastAsia"/>
        </w:rPr>
        <w:tab/>
      </w:r>
      <w:r>
        <w:rPr>
          <w:rFonts w:hint="eastAsia"/>
        </w:rPr>
        <w:t>泉州台商投资区海城大道（原第四纵路）工程</w:t>
      </w:r>
    </w:p>
    <w:p>
      <w:pPr>
        <w:spacing w:beforeLines="0" w:afterLines="0" w:line="570" w:lineRule="exact"/>
        <w:rPr>
          <w:rFonts w:hint="eastAsia"/>
        </w:rPr>
        <w:pPrChange w:id="329" w:author="翁宇晖" w:date="2020-02-24T15:57:53Z">
          <w:pPr/>
        </w:pPrChange>
      </w:pPr>
      <w:r>
        <w:rPr>
          <w:rFonts w:hint="eastAsia"/>
        </w:rPr>
        <w:t>301</w:t>
      </w:r>
      <w:r>
        <w:rPr>
          <w:rFonts w:hint="eastAsia"/>
        </w:rPr>
        <w:tab/>
      </w:r>
      <w:r>
        <w:rPr>
          <w:rFonts w:hint="eastAsia"/>
        </w:rPr>
        <w:t>洛江区西环路（双阳朋虹街-经九路）市政道路工程</w:t>
      </w:r>
    </w:p>
    <w:p>
      <w:pPr>
        <w:spacing w:beforeLines="0" w:afterLines="0" w:line="570" w:lineRule="exact"/>
        <w:rPr>
          <w:rFonts w:hint="eastAsia"/>
        </w:rPr>
        <w:pPrChange w:id="330" w:author="翁宇晖" w:date="2020-02-24T15:57:53Z">
          <w:pPr/>
        </w:pPrChange>
      </w:pPr>
      <w:r>
        <w:rPr>
          <w:rFonts w:hint="eastAsia"/>
        </w:rPr>
        <w:t>302</w:t>
      </w:r>
      <w:r>
        <w:rPr>
          <w:rFonts w:hint="eastAsia"/>
        </w:rPr>
        <w:tab/>
      </w:r>
      <w:r>
        <w:rPr>
          <w:rFonts w:hint="eastAsia"/>
        </w:rPr>
        <w:t>三明市江滨路延伸段（G205）道路改造工程</w:t>
      </w:r>
    </w:p>
    <w:p>
      <w:pPr>
        <w:spacing w:beforeLines="0" w:afterLines="0" w:line="570" w:lineRule="exact"/>
        <w:rPr>
          <w:rFonts w:hint="eastAsia"/>
        </w:rPr>
        <w:pPrChange w:id="331" w:author="翁宇晖" w:date="2020-02-24T15:57:53Z">
          <w:pPr/>
        </w:pPrChange>
      </w:pPr>
      <w:r>
        <w:rPr>
          <w:rFonts w:hint="eastAsia"/>
        </w:rPr>
        <w:t>303</w:t>
      </w:r>
      <w:r>
        <w:rPr>
          <w:rFonts w:hint="eastAsia"/>
        </w:rPr>
        <w:tab/>
      </w:r>
      <w:r>
        <w:rPr>
          <w:rFonts w:hint="eastAsia"/>
        </w:rPr>
        <w:t>清流火车站进出快速通道建设项目</w:t>
      </w:r>
    </w:p>
    <w:p>
      <w:pPr>
        <w:spacing w:beforeLines="0" w:afterLines="0" w:line="570" w:lineRule="exact"/>
        <w:rPr>
          <w:rFonts w:hint="eastAsia"/>
        </w:rPr>
        <w:pPrChange w:id="332" w:author="翁宇晖" w:date="2020-02-24T15:57:53Z">
          <w:pPr/>
        </w:pPrChange>
      </w:pPr>
      <w:r>
        <w:rPr>
          <w:rFonts w:hint="eastAsia"/>
        </w:rPr>
        <w:t>304</w:t>
      </w:r>
      <w:r>
        <w:rPr>
          <w:rFonts w:hint="eastAsia"/>
        </w:rPr>
        <w:tab/>
      </w:r>
      <w:r>
        <w:rPr>
          <w:rFonts w:hint="eastAsia"/>
        </w:rPr>
        <w:t>莆田市木兰大道三期建设工程</w:t>
      </w:r>
    </w:p>
    <w:p>
      <w:pPr>
        <w:spacing w:beforeLines="0" w:afterLines="0" w:line="570" w:lineRule="exact"/>
        <w:rPr>
          <w:rFonts w:hint="eastAsia"/>
        </w:rPr>
        <w:pPrChange w:id="333" w:author="翁宇晖" w:date="2020-02-24T15:57:53Z">
          <w:pPr/>
        </w:pPrChange>
      </w:pPr>
      <w:r>
        <w:rPr>
          <w:rFonts w:hint="eastAsia"/>
        </w:rPr>
        <w:t>305</w:t>
      </w:r>
      <w:r>
        <w:rPr>
          <w:rFonts w:hint="eastAsia"/>
        </w:rPr>
        <w:tab/>
      </w:r>
      <w:r>
        <w:rPr>
          <w:rFonts w:hint="eastAsia"/>
        </w:rPr>
        <w:t>莆田火车站南北广场东西两侧地下通道涉铁预埋工程</w:t>
      </w:r>
    </w:p>
    <w:p>
      <w:pPr>
        <w:spacing w:beforeLines="0" w:afterLines="0" w:line="570" w:lineRule="exact"/>
        <w:rPr>
          <w:rFonts w:hint="eastAsia"/>
        </w:rPr>
        <w:pPrChange w:id="334" w:author="翁宇晖" w:date="2020-02-24T15:57:53Z">
          <w:pPr/>
        </w:pPrChange>
      </w:pPr>
      <w:r>
        <w:rPr>
          <w:rFonts w:hint="eastAsia"/>
        </w:rPr>
        <w:t>306</w:t>
      </w:r>
      <w:r>
        <w:rPr>
          <w:rFonts w:hint="eastAsia"/>
        </w:rPr>
        <w:tab/>
      </w:r>
      <w:r>
        <w:rPr>
          <w:rFonts w:hint="eastAsia"/>
        </w:rPr>
        <w:t>莆田兴化港区锦岚大道(联十线至西南堤)工程</w:t>
      </w:r>
    </w:p>
    <w:p>
      <w:pPr>
        <w:spacing w:beforeLines="0" w:afterLines="0" w:line="570" w:lineRule="exact"/>
        <w:rPr>
          <w:rFonts w:hint="eastAsia"/>
        </w:rPr>
        <w:pPrChange w:id="335" w:author="翁宇晖" w:date="2020-02-24T15:57:53Z">
          <w:pPr/>
        </w:pPrChange>
      </w:pPr>
      <w:r>
        <w:rPr>
          <w:rFonts w:hint="eastAsia"/>
        </w:rPr>
        <w:t>307</w:t>
      </w:r>
      <w:r>
        <w:rPr>
          <w:rFonts w:hint="eastAsia"/>
        </w:rPr>
        <w:tab/>
      </w:r>
      <w:r>
        <w:rPr>
          <w:rFonts w:hint="eastAsia"/>
        </w:rPr>
        <w:t>南平南福路快速通道</w:t>
      </w:r>
    </w:p>
    <w:p>
      <w:pPr>
        <w:spacing w:beforeLines="0" w:afterLines="0" w:line="570" w:lineRule="exact"/>
        <w:rPr>
          <w:rFonts w:hint="eastAsia"/>
        </w:rPr>
        <w:pPrChange w:id="336" w:author="翁宇晖" w:date="2020-02-24T15:57:53Z">
          <w:pPr/>
        </w:pPrChange>
      </w:pPr>
      <w:r>
        <w:rPr>
          <w:rFonts w:hint="eastAsia"/>
        </w:rPr>
        <w:t>308</w:t>
      </w:r>
      <w:r>
        <w:rPr>
          <w:rFonts w:hint="eastAsia"/>
        </w:rPr>
        <w:tab/>
      </w:r>
      <w:r>
        <w:rPr>
          <w:rFonts w:hint="eastAsia"/>
        </w:rPr>
        <w:t>武夷新区闽越大道</w:t>
      </w:r>
    </w:p>
    <w:p>
      <w:pPr>
        <w:spacing w:beforeLines="0" w:afterLines="0" w:line="570" w:lineRule="exact"/>
        <w:rPr>
          <w:rFonts w:hint="eastAsia"/>
        </w:rPr>
        <w:pPrChange w:id="337" w:author="翁宇晖" w:date="2020-02-24T15:57:53Z">
          <w:pPr/>
        </w:pPrChange>
      </w:pPr>
      <w:r>
        <w:rPr>
          <w:rFonts w:hint="eastAsia"/>
        </w:rPr>
        <w:t>309</w:t>
      </w:r>
      <w:r>
        <w:rPr>
          <w:rFonts w:hint="eastAsia"/>
        </w:rPr>
        <w:tab/>
      </w:r>
      <w:r>
        <w:rPr>
          <w:rFonts w:hint="eastAsia"/>
        </w:rPr>
        <w:t>顺昌县城区至郑坊工业园区城市快速通道</w:t>
      </w:r>
    </w:p>
    <w:p>
      <w:pPr>
        <w:spacing w:beforeLines="0" w:afterLines="0" w:line="570" w:lineRule="exact"/>
        <w:rPr>
          <w:rFonts w:hint="eastAsia"/>
        </w:rPr>
        <w:pPrChange w:id="338" w:author="翁宇晖" w:date="2020-02-24T15:57:53Z">
          <w:pPr/>
        </w:pPrChange>
      </w:pPr>
      <w:r>
        <w:rPr>
          <w:rFonts w:hint="eastAsia"/>
        </w:rPr>
        <w:t>310</w:t>
      </w:r>
      <w:r>
        <w:rPr>
          <w:rFonts w:hint="eastAsia"/>
        </w:rPr>
        <w:tab/>
      </w:r>
      <w:r>
        <w:rPr>
          <w:rFonts w:hint="eastAsia"/>
        </w:rPr>
        <w:t>南平市闽江大桥北桥头至316国道连接线工程</w:t>
      </w:r>
    </w:p>
    <w:p>
      <w:pPr>
        <w:spacing w:beforeLines="0" w:afterLines="0" w:line="570" w:lineRule="exact"/>
        <w:rPr>
          <w:rFonts w:hint="eastAsia"/>
        </w:rPr>
        <w:pPrChange w:id="339" w:author="翁宇晖" w:date="2020-02-24T15:57:53Z">
          <w:pPr/>
        </w:pPrChange>
      </w:pPr>
      <w:r>
        <w:rPr>
          <w:rFonts w:hint="eastAsia"/>
        </w:rPr>
        <w:t>311</w:t>
      </w:r>
      <w:r>
        <w:rPr>
          <w:rFonts w:hint="eastAsia"/>
        </w:rPr>
        <w:tab/>
      </w:r>
      <w:r>
        <w:rPr>
          <w:rFonts w:hint="eastAsia"/>
        </w:rPr>
        <w:t>建阳区双龙桥建设工程</w:t>
      </w:r>
    </w:p>
    <w:p>
      <w:pPr>
        <w:spacing w:beforeLines="0" w:afterLines="0" w:line="570" w:lineRule="exact"/>
        <w:rPr>
          <w:rFonts w:hint="eastAsia"/>
        </w:rPr>
        <w:pPrChange w:id="340" w:author="翁宇晖" w:date="2020-02-24T15:57:53Z">
          <w:pPr/>
        </w:pPrChange>
      </w:pPr>
      <w:r>
        <w:rPr>
          <w:rFonts w:hint="eastAsia"/>
        </w:rPr>
        <w:t>312</w:t>
      </w:r>
      <w:r>
        <w:rPr>
          <w:rFonts w:hint="eastAsia"/>
        </w:rPr>
        <w:tab/>
      </w:r>
      <w:r>
        <w:rPr>
          <w:rFonts w:hint="eastAsia"/>
        </w:rPr>
        <w:t>建阳区嘉禾大道改造工程</w:t>
      </w:r>
    </w:p>
    <w:p>
      <w:pPr>
        <w:spacing w:beforeLines="0" w:afterLines="0" w:line="570" w:lineRule="exact"/>
        <w:rPr>
          <w:rFonts w:hint="eastAsia"/>
        </w:rPr>
        <w:pPrChange w:id="341" w:author="翁宇晖" w:date="2020-02-24T15:57:53Z">
          <w:pPr/>
        </w:pPrChange>
      </w:pPr>
      <w:r>
        <w:rPr>
          <w:rFonts w:hint="eastAsia"/>
        </w:rPr>
        <w:t>313</w:t>
      </w:r>
      <w:r>
        <w:rPr>
          <w:rFonts w:hint="eastAsia"/>
        </w:rPr>
        <w:tab/>
      </w:r>
      <w:r>
        <w:rPr>
          <w:rFonts w:hint="eastAsia"/>
        </w:rPr>
        <w:t>武夷新区西岸片区路网</w:t>
      </w:r>
    </w:p>
    <w:p>
      <w:pPr>
        <w:spacing w:beforeLines="0" w:afterLines="0" w:line="570" w:lineRule="exact"/>
        <w:rPr>
          <w:rFonts w:hint="eastAsia"/>
        </w:rPr>
        <w:pPrChange w:id="342" w:author="翁宇晖" w:date="2020-02-24T15:57:53Z">
          <w:pPr/>
        </w:pPrChange>
      </w:pPr>
      <w:r>
        <w:rPr>
          <w:rFonts w:hint="eastAsia"/>
        </w:rPr>
        <w:t>314</w:t>
      </w:r>
      <w:r>
        <w:rPr>
          <w:rFonts w:hint="eastAsia"/>
        </w:rPr>
        <w:tab/>
      </w:r>
      <w:r>
        <w:rPr>
          <w:rFonts w:hint="eastAsia"/>
        </w:rPr>
        <w:t>龙岩大道南段二期及安置房工程</w:t>
      </w:r>
    </w:p>
    <w:p>
      <w:pPr>
        <w:spacing w:beforeLines="0" w:afterLines="0" w:line="570" w:lineRule="exact"/>
        <w:rPr>
          <w:rFonts w:hint="eastAsia"/>
        </w:rPr>
        <w:pPrChange w:id="343" w:author="翁宇晖" w:date="2020-02-24T15:57:53Z">
          <w:pPr/>
        </w:pPrChange>
      </w:pPr>
      <w:r>
        <w:rPr>
          <w:rFonts w:hint="eastAsia"/>
        </w:rPr>
        <w:t>315</w:t>
      </w:r>
      <w:r>
        <w:rPr>
          <w:rFonts w:hint="eastAsia"/>
        </w:rPr>
        <w:tab/>
      </w:r>
      <w:r>
        <w:rPr>
          <w:rFonts w:hint="eastAsia"/>
        </w:rPr>
        <w:t>龙岩高架桥建设项目</w:t>
      </w:r>
    </w:p>
    <w:p>
      <w:pPr>
        <w:spacing w:beforeLines="0" w:afterLines="0" w:line="570" w:lineRule="exact"/>
        <w:rPr>
          <w:rFonts w:hint="eastAsia"/>
        </w:rPr>
        <w:pPrChange w:id="344" w:author="翁宇晖" w:date="2020-02-24T15:57:53Z">
          <w:pPr/>
        </w:pPrChange>
      </w:pPr>
      <w:r>
        <w:rPr>
          <w:rFonts w:hint="eastAsia"/>
        </w:rPr>
        <w:t>316</w:t>
      </w:r>
      <w:r>
        <w:rPr>
          <w:rFonts w:hint="eastAsia"/>
        </w:rPr>
        <w:tab/>
      </w:r>
      <w:r>
        <w:rPr>
          <w:rFonts w:hint="eastAsia"/>
        </w:rPr>
        <w:t>永杭高速公路上杭城区南互通接线工程</w:t>
      </w:r>
    </w:p>
    <w:p>
      <w:pPr>
        <w:spacing w:beforeLines="0" w:afterLines="0" w:line="570" w:lineRule="exact"/>
        <w:rPr>
          <w:rFonts w:hint="eastAsia"/>
        </w:rPr>
        <w:pPrChange w:id="345" w:author="翁宇晖" w:date="2020-02-24T15:57:53Z">
          <w:pPr/>
        </w:pPrChange>
      </w:pPr>
      <w:r>
        <w:rPr>
          <w:rFonts w:hint="eastAsia"/>
        </w:rPr>
        <w:t>317</w:t>
      </w:r>
      <w:r>
        <w:rPr>
          <w:rFonts w:hint="eastAsia"/>
        </w:rPr>
        <w:tab/>
      </w:r>
      <w:r>
        <w:rPr>
          <w:rFonts w:hint="eastAsia"/>
        </w:rPr>
        <w:t>福鼎市滨海大道（二期）工程</w:t>
      </w:r>
    </w:p>
    <w:p>
      <w:pPr>
        <w:spacing w:beforeLines="0" w:afterLines="0" w:line="570" w:lineRule="exact"/>
        <w:rPr>
          <w:rFonts w:hint="eastAsia"/>
        </w:rPr>
        <w:pPrChange w:id="346" w:author="翁宇晖" w:date="2020-02-24T15:57:53Z">
          <w:pPr/>
        </w:pPrChange>
      </w:pPr>
      <w:r>
        <w:rPr>
          <w:rFonts w:hint="eastAsia"/>
        </w:rPr>
        <w:t>318</w:t>
      </w:r>
      <w:r>
        <w:rPr>
          <w:rFonts w:hint="eastAsia"/>
        </w:rPr>
        <w:tab/>
      </w:r>
      <w:r>
        <w:rPr>
          <w:rFonts w:hint="eastAsia"/>
        </w:rPr>
        <w:t>宁德市连城路(疏港路至学院路段)道路工程</w:t>
      </w:r>
    </w:p>
    <w:p>
      <w:pPr>
        <w:spacing w:beforeLines="0" w:afterLines="0" w:line="570" w:lineRule="exact"/>
        <w:rPr>
          <w:rFonts w:hint="eastAsia"/>
        </w:rPr>
        <w:pPrChange w:id="347" w:author="翁宇晖" w:date="2020-02-24T15:57:53Z">
          <w:pPr/>
        </w:pPrChange>
      </w:pPr>
      <w:r>
        <w:rPr>
          <w:rFonts w:hint="eastAsia"/>
        </w:rPr>
        <w:t>319</w:t>
      </w:r>
      <w:r>
        <w:rPr>
          <w:rFonts w:hint="eastAsia"/>
        </w:rPr>
        <w:tab/>
      </w:r>
      <w:r>
        <w:rPr>
          <w:rFonts w:hint="eastAsia"/>
        </w:rPr>
        <w:t>宁德市漳湾大道（下塘至鸟屿段）工程</w:t>
      </w:r>
    </w:p>
    <w:p>
      <w:pPr>
        <w:spacing w:beforeLines="0" w:afterLines="0" w:line="570" w:lineRule="exact"/>
        <w:rPr>
          <w:rFonts w:hint="eastAsia"/>
        </w:rPr>
        <w:pPrChange w:id="348" w:author="翁宇晖" w:date="2020-02-24T15:57:53Z">
          <w:pPr/>
        </w:pPrChange>
      </w:pPr>
      <w:r>
        <w:rPr>
          <w:rFonts w:hint="eastAsia"/>
        </w:rPr>
        <w:t>320</w:t>
      </w:r>
      <w:r>
        <w:rPr>
          <w:rFonts w:hint="eastAsia"/>
        </w:rPr>
        <w:tab/>
      </w:r>
      <w:r>
        <w:rPr>
          <w:rFonts w:hint="eastAsia"/>
        </w:rPr>
        <w:t>平潭环岛公路金井湾大桥及连接线工程</w:t>
      </w:r>
    </w:p>
    <w:p>
      <w:pPr>
        <w:spacing w:beforeLines="0" w:afterLines="0" w:line="570" w:lineRule="exact"/>
        <w:rPr>
          <w:rFonts w:hint="eastAsia"/>
        </w:rPr>
        <w:pPrChange w:id="349" w:author="翁宇晖" w:date="2020-02-24T15:57:53Z">
          <w:pPr/>
        </w:pPrChange>
      </w:pPr>
      <w:r>
        <w:rPr>
          <w:rFonts w:hint="eastAsia"/>
        </w:rPr>
        <w:t>321</w:t>
      </w:r>
      <w:r>
        <w:rPr>
          <w:rFonts w:hint="eastAsia"/>
        </w:rPr>
        <w:tab/>
      </w:r>
      <w:r>
        <w:rPr>
          <w:rFonts w:hint="eastAsia"/>
        </w:rPr>
        <w:t>平潭福平大道东段（高铁中心站-翠园路段）工程</w:t>
      </w:r>
    </w:p>
    <w:p>
      <w:pPr>
        <w:spacing w:beforeLines="0" w:afterLines="0" w:line="570" w:lineRule="exact"/>
        <w:rPr>
          <w:rFonts w:hint="eastAsia"/>
        </w:rPr>
        <w:pPrChange w:id="350" w:author="翁宇晖" w:date="2020-02-24T15:57:53Z">
          <w:pPr/>
        </w:pPrChange>
      </w:pPr>
      <w:r>
        <w:rPr>
          <w:rFonts w:hint="eastAsia"/>
        </w:rPr>
        <w:t>322</w:t>
      </w:r>
      <w:r>
        <w:rPr>
          <w:rFonts w:hint="eastAsia"/>
        </w:rPr>
        <w:tab/>
      </w:r>
      <w:r>
        <w:rPr>
          <w:rFonts w:hint="eastAsia"/>
        </w:rPr>
        <w:t>平潭金井湾环湖路网</w:t>
      </w:r>
    </w:p>
    <w:p>
      <w:pPr>
        <w:spacing w:beforeLines="0" w:afterLines="0" w:line="570" w:lineRule="exact"/>
        <w:rPr>
          <w:rFonts w:hint="eastAsia"/>
        </w:rPr>
        <w:pPrChange w:id="351" w:author="翁宇晖" w:date="2020-02-24T15:57:53Z">
          <w:pPr/>
        </w:pPrChange>
      </w:pPr>
      <w:r>
        <w:rPr>
          <w:rFonts w:hint="eastAsia"/>
        </w:rPr>
        <w:t>323</w:t>
      </w:r>
      <w:r>
        <w:rPr>
          <w:rFonts w:hint="eastAsia"/>
        </w:rPr>
        <w:tab/>
      </w:r>
      <w:r>
        <w:rPr>
          <w:rFonts w:hint="eastAsia"/>
        </w:rPr>
        <w:t>福州闽调龙高支线改扩建项目</w:t>
      </w:r>
    </w:p>
    <w:p>
      <w:pPr>
        <w:spacing w:beforeLines="0" w:afterLines="0" w:line="570" w:lineRule="exact"/>
        <w:rPr>
          <w:rFonts w:hint="eastAsia"/>
        </w:rPr>
        <w:pPrChange w:id="352" w:author="翁宇晖" w:date="2020-02-24T15:57:53Z">
          <w:pPr/>
        </w:pPrChange>
      </w:pPr>
      <w:r>
        <w:rPr>
          <w:rFonts w:hint="eastAsia"/>
        </w:rPr>
        <w:t>324</w:t>
      </w:r>
      <w:r>
        <w:rPr>
          <w:rFonts w:hint="eastAsia"/>
        </w:rPr>
        <w:tab/>
      </w:r>
      <w:r>
        <w:rPr>
          <w:rFonts w:hint="eastAsia"/>
        </w:rPr>
        <w:t>福州市东南区水厂工艺改造工程</w:t>
      </w:r>
    </w:p>
    <w:p>
      <w:pPr>
        <w:spacing w:beforeLines="0" w:afterLines="0" w:line="570" w:lineRule="exact"/>
        <w:rPr>
          <w:rFonts w:hint="eastAsia"/>
        </w:rPr>
        <w:pPrChange w:id="353" w:author="翁宇晖" w:date="2020-02-24T15:57:53Z">
          <w:pPr/>
        </w:pPrChange>
      </w:pPr>
      <w:r>
        <w:rPr>
          <w:rFonts w:hint="eastAsia"/>
        </w:rPr>
        <w:t>325</w:t>
      </w:r>
      <w:r>
        <w:rPr>
          <w:rFonts w:hint="eastAsia"/>
        </w:rPr>
        <w:tab/>
      </w:r>
      <w:r>
        <w:rPr>
          <w:rFonts w:hint="eastAsia"/>
        </w:rPr>
        <w:t>连江县可门经济开发区污水处理厂尾水排海工程</w:t>
      </w:r>
    </w:p>
    <w:p>
      <w:pPr>
        <w:spacing w:beforeLines="0" w:afterLines="0" w:line="570" w:lineRule="exact"/>
        <w:rPr>
          <w:rFonts w:hint="eastAsia"/>
        </w:rPr>
        <w:pPrChange w:id="354" w:author="翁宇晖" w:date="2020-02-24T15:57:53Z">
          <w:pPr/>
        </w:pPrChange>
      </w:pPr>
      <w:r>
        <w:rPr>
          <w:rFonts w:hint="eastAsia"/>
        </w:rPr>
        <w:t>326</w:t>
      </w:r>
      <w:r>
        <w:rPr>
          <w:rFonts w:hint="eastAsia"/>
        </w:rPr>
        <w:tab/>
      </w:r>
      <w:r>
        <w:rPr>
          <w:rFonts w:hint="eastAsia"/>
        </w:rPr>
        <w:t>厦门杏林湾排涝泵站</w:t>
      </w:r>
    </w:p>
    <w:p>
      <w:pPr>
        <w:spacing w:beforeLines="0" w:afterLines="0" w:line="570" w:lineRule="exact"/>
        <w:rPr>
          <w:rFonts w:hint="eastAsia"/>
        </w:rPr>
        <w:pPrChange w:id="355" w:author="翁宇晖" w:date="2020-02-24T15:57:53Z">
          <w:pPr/>
        </w:pPrChange>
      </w:pPr>
      <w:r>
        <w:rPr>
          <w:rFonts w:hint="eastAsia"/>
        </w:rPr>
        <w:t>327</w:t>
      </w:r>
      <w:r>
        <w:rPr>
          <w:rFonts w:hint="eastAsia"/>
        </w:rPr>
        <w:tab/>
      </w:r>
      <w:r>
        <w:rPr>
          <w:rFonts w:hint="eastAsia"/>
        </w:rPr>
        <w:t>同安污水处理厂四期工程</w:t>
      </w:r>
    </w:p>
    <w:p>
      <w:pPr>
        <w:spacing w:beforeLines="0" w:afterLines="0" w:line="570" w:lineRule="exact"/>
        <w:rPr>
          <w:rFonts w:hint="eastAsia"/>
        </w:rPr>
        <w:pPrChange w:id="356" w:author="翁宇晖" w:date="2020-02-24T15:57:53Z">
          <w:pPr/>
        </w:pPrChange>
      </w:pPr>
      <w:r>
        <w:rPr>
          <w:rFonts w:hint="eastAsia"/>
        </w:rPr>
        <w:t>328</w:t>
      </w:r>
      <w:r>
        <w:rPr>
          <w:rFonts w:hint="eastAsia"/>
        </w:rPr>
        <w:tab/>
      </w:r>
      <w:r>
        <w:rPr>
          <w:rFonts w:hint="eastAsia"/>
        </w:rPr>
        <w:t>翔安水厂二期工程</w:t>
      </w:r>
    </w:p>
    <w:p>
      <w:pPr>
        <w:spacing w:beforeLines="0" w:afterLines="0" w:line="570" w:lineRule="exact"/>
        <w:rPr>
          <w:rFonts w:hint="eastAsia"/>
        </w:rPr>
        <w:pPrChange w:id="357" w:author="翁宇晖" w:date="2020-02-24T15:57:53Z">
          <w:pPr/>
        </w:pPrChange>
      </w:pPr>
      <w:r>
        <w:rPr>
          <w:rFonts w:hint="eastAsia"/>
        </w:rPr>
        <w:t>329</w:t>
      </w:r>
      <w:r>
        <w:rPr>
          <w:rFonts w:hint="eastAsia"/>
        </w:rPr>
        <w:tab/>
      </w:r>
      <w:r>
        <w:rPr>
          <w:rFonts w:hint="eastAsia"/>
        </w:rPr>
        <w:t>漳州市市区第二饮用水源工程（城区引调水工程）</w:t>
      </w:r>
    </w:p>
    <w:p>
      <w:pPr>
        <w:spacing w:beforeLines="0" w:afterLines="0" w:line="570" w:lineRule="exact"/>
        <w:rPr>
          <w:rFonts w:hint="eastAsia"/>
        </w:rPr>
        <w:pPrChange w:id="358" w:author="翁宇晖" w:date="2020-02-24T15:57:53Z">
          <w:pPr/>
        </w:pPrChange>
      </w:pPr>
      <w:r>
        <w:rPr>
          <w:rFonts w:hint="eastAsia"/>
        </w:rPr>
        <w:t>330</w:t>
      </w:r>
      <w:r>
        <w:rPr>
          <w:rFonts w:hint="eastAsia"/>
        </w:rPr>
        <w:tab/>
      </w:r>
      <w:r>
        <w:rPr>
          <w:rFonts w:hint="eastAsia"/>
        </w:rPr>
        <w:t>漳州市第三自来水厂工程一期</w:t>
      </w:r>
    </w:p>
    <w:p>
      <w:pPr>
        <w:spacing w:beforeLines="0" w:afterLines="0" w:line="570" w:lineRule="exact"/>
        <w:rPr>
          <w:rFonts w:hint="eastAsia"/>
        </w:rPr>
        <w:pPrChange w:id="359" w:author="翁宇晖" w:date="2020-02-24T15:57:53Z">
          <w:pPr/>
        </w:pPrChange>
      </w:pPr>
      <w:r>
        <w:rPr>
          <w:rFonts w:hint="eastAsia"/>
        </w:rPr>
        <w:t>331</w:t>
      </w:r>
      <w:r>
        <w:rPr>
          <w:rFonts w:hint="eastAsia"/>
        </w:rPr>
        <w:tab/>
      </w:r>
      <w:r>
        <w:rPr>
          <w:rFonts w:hint="eastAsia"/>
        </w:rPr>
        <w:t>漳州核电淡水厂及配套设施工程</w:t>
      </w:r>
    </w:p>
    <w:p>
      <w:pPr>
        <w:spacing w:beforeLines="0" w:afterLines="0" w:line="570" w:lineRule="exact"/>
        <w:rPr>
          <w:rFonts w:hint="eastAsia"/>
        </w:rPr>
        <w:pPrChange w:id="360" w:author="翁宇晖" w:date="2020-02-24T15:57:53Z">
          <w:pPr/>
        </w:pPrChange>
      </w:pPr>
      <w:r>
        <w:rPr>
          <w:rFonts w:hint="eastAsia"/>
        </w:rPr>
        <w:t>332</w:t>
      </w:r>
      <w:r>
        <w:rPr>
          <w:rFonts w:hint="eastAsia"/>
        </w:rPr>
        <w:tab/>
      </w:r>
      <w:r>
        <w:rPr>
          <w:rFonts w:hint="eastAsia"/>
        </w:rPr>
        <w:t>漳州台商投资区第三水厂及配水管网工程（一期）</w:t>
      </w:r>
    </w:p>
    <w:p>
      <w:pPr>
        <w:spacing w:beforeLines="0" w:afterLines="0" w:line="570" w:lineRule="exact"/>
        <w:rPr>
          <w:rFonts w:hint="eastAsia"/>
        </w:rPr>
        <w:pPrChange w:id="361" w:author="翁宇晖" w:date="2020-02-24T15:57:53Z">
          <w:pPr/>
        </w:pPrChange>
      </w:pPr>
      <w:r>
        <w:rPr>
          <w:rFonts w:hint="eastAsia"/>
        </w:rPr>
        <w:t>333</w:t>
      </w:r>
      <w:r>
        <w:rPr>
          <w:rFonts w:hint="eastAsia"/>
        </w:rPr>
        <w:tab/>
      </w:r>
      <w:r>
        <w:rPr>
          <w:rFonts w:hint="eastAsia"/>
        </w:rPr>
        <w:t>漳州市金峰水厂扩建工程（一期）</w:t>
      </w:r>
    </w:p>
    <w:p>
      <w:pPr>
        <w:spacing w:beforeLines="0" w:afterLines="0" w:line="570" w:lineRule="exact"/>
        <w:rPr>
          <w:rFonts w:hint="eastAsia"/>
        </w:rPr>
        <w:pPrChange w:id="362" w:author="翁宇晖" w:date="2020-02-24T15:57:53Z">
          <w:pPr/>
        </w:pPrChange>
      </w:pPr>
      <w:r>
        <w:rPr>
          <w:rFonts w:hint="eastAsia"/>
        </w:rPr>
        <w:t>334</w:t>
      </w:r>
      <w:r>
        <w:rPr>
          <w:rFonts w:hint="eastAsia"/>
        </w:rPr>
        <w:tab/>
      </w:r>
      <w:r>
        <w:rPr>
          <w:rFonts w:hint="eastAsia"/>
        </w:rPr>
        <w:t>云霄漳州核电厂淡水管线工程</w:t>
      </w:r>
    </w:p>
    <w:p>
      <w:pPr>
        <w:spacing w:beforeLines="0" w:afterLines="0" w:line="570" w:lineRule="exact"/>
        <w:rPr>
          <w:rFonts w:hint="eastAsia"/>
        </w:rPr>
        <w:pPrChange w:id="363" w:author="翁宇晖" w:date="2020-02-24T15:57:53Z">
          <w:pPr/>
        </w:pPrChange>
      </w:pPr>
      <w:r>
        <w:rPr>
          <w:rFonts w:hint="eastAsia"/>
        </w:rPr>
        <w:t>335</w:t>
      </w:r>
      <w:r>
        <w:rPr>
          <w:rFonts w:hint="eastAsia"/>
        </w:rPr>
        <w:tab/>
      </w:r>
      <w:r>
        <w:rPr>
          <w:rFonts w:hint="eastAsia"/>
        </w:rPr>
        <w:t>石狮水头排涝枢纽工程</w:t>
      </w:r>
    </w:p>
    <w:p>
      <w:pPr>
        <w:spacing w:beforeLines="0" w:afterLines="0" w:line="570" w:lineRule="exact"/>
        <w:rPr>
          <w:rFonts w:hint="eastAsia"/>
        </w:rPr>
        <w:pPrChange w:id="364" w:author="翁宇晖" w:date="2020-02-24T15:57:53Z">
          <w:pPr/>
        </w:pPrChange>
      </w:pPr>
      <w:r>
        <w:rPr>
          <w:rFonts w:hint="eastAsia"/>
        </w:rPr>
        <w:t>336</w:t>
      </w:r>
      <w:r>
        <w:rPr>
          <w:rFonts w:hint="eastAsia"/>
        </w:rPr>
        <w:tab/>
      </w:r>
      <w:r>
        <w:rPr>
          <w:rFonts w:hint="eastAsia"/>
        </w:rPr>
        <w:t>沙县城乡供水一体化工程</w:t>
      </w:r>
    </w:p>
    <w:p>
      <w:pPr>
        <w:spacing w:beforeLines="0" w:afterLines="0" w:line="570" w:lineRule="exact"/>
        <w:rPr>
          <w:rFonts w:hint="eastAsia"/>
        </w:rPr>
        <w:pPrChange w:id="365" w:author="翁宇晖" w:date="2020-02-24T15:57:53Z">
          <w:pPr/>
        </w:pPrChange>
      </w:pPr>
      <w:r>
        <w:rPr>
          <w:rFonts w:hint="eastAsia"/>
        </w:rPr>
        <w:t>337</w:t>
      </w:r>
      <w:r>
        <w:rPr>
          <w:rFonts w:hint="eastAsia"/>
        </w:rPr>
        <w:tab/>
      </w:r>
      <w:r>
        <w:rPr>
          <w:rFonts w:hint="eastAsia"/>
        </w:rPr>
        <w:t>尤溪城东水厂建设项目</w:t>
      </w:r>
    </w:p>
    <w:p>
      <w:pPr>
        <w:spacing w:beforeLines="0" w:afterLines="0" w:line="570" w:lineRule="exact"/>
        <w:rPr>
          <w:rFonts w:hint="eastAsia"/>
        </w:rPr>
        <w:pPrChange w:id="366" w:author="翁宇晖" w:date="2020-02-24T15:57:53Z">
          <w:pPr/>
        </w:pPrChange>
      </w:pPr>
      <w:r>
        <w:rPr>
          <w:rFonts w:hint="eastAsia"/>
        </w:rPr>
        <w:t>338</w:t>
      </w:r>
      <w:r>
        <w:rPr>
          <w:rFonts w:hint="eastAsia"/>
        </w:rPr>
        <w:tab/>
      </w:r>
      <w:r>
        <w:rPr>
          <w:rFonts w:hint="eastAsia"/>
        </w:rPr>
        <w:t>将乐城区第二水源工程及管网改造工程</w:t>
      </w:r>
    </w:p>
    <w:p>
      <w:pPr>
        <w:spacing w:beforeLines="0" w:afterLines="0" w:line="570" w:lineRule="exact"/>
        <w:rPr>
          <w:rFonts w:hint="eastAsia"/>
        </w:rPr>
        <w:pPrChange w:id="367" w:author="翁宇晖" w:date="2020-02-24T15:57:53Z">
          <w:pPr/>
        </w:pPrChange>
      </w:pPr>
      <w:r>
        <w:rPr>
          <w:rFonts w:hint="eastAsia"/>
        </w:rPr>
        <w:t>339</w:t>
      </w:r>
      <w:r>
        <w:rPr>
          <w:rFonts w:hint="eastAsia"/>
        </w:rPr>
        <w:tab/>
      </w:r>
      <w:r>
        <w:rPr>
          <w:rFonts w:hint="eastAsia"/>
        </w:rPr>
        <w:t>明溪明源自来水厂及渔塘溪生态水系工程</w:t>
      </w:r>
    </w:p>
    <w:p>
      <w:pPr>
        <w:spacing w:beforeLines="0" w:afterLines="0" w:line="570" w:lineRule="exact"/>
        <w:rPr>
          <w:rFonts w:hint="eastAsia"/>
        </w:rPr>
        <w:pPrChange w:id="368" w:author="翁宇晖" w:date="2020-02-24T15:57:53Z">
          <w:pPr/>
        </w:pPrChange>
      </w:pPr>
      <w:r>
        <w:rPr>
          <w:rFonts w:hint="eastAsia"/>
        </w:rPr>
        <w:t>340</w:t>
      </w:r>
      <w:r>
        <w:rPr>
          <w:rFonts w:hint="eastAsia"/>
        </w:rPr>
        <w:tab/>
      </w:r>
      <w:r>
        <w:rPr>
          <w:rFonts w:hint="eastAsia"/>
        </w:rPr>
        <w:t>泰宁县第二水源及第二水厂建设项目</w:t>
      </w:r>
    </w:p>
    <w:p>
      <w:pPr>
        <w:spacing w:beforeLines="0" w:afterLines="0" w:line="570" w:lineRule="exact"/>
        <w:rPr>
          <w:rFonts w:hint="eastAsia"/>
        </w:rPr>
        <w:pPrChange w:id="369" w:author="翁宇晖" w:date="2020-02-24T15:57:53Z">
          <w:pPr/>
        </w:pPrChange>
      </w:pPr>
      <w:r>
        <w:rPr>
          <w:rFonts w:hint="eastAsia"/>
        </w:rPr>
        <w:t>341</w:t>
      </w:r>
      <w:r>
        <w:rPr>
          <w:rFonts w:hint="eastAsia"/>
        </w:rPr>
        <w:tab/>
      </w:r>
      <w:r>
        <w:rPr>
          <w:rFonts w:hint="eastAsia"/>
        </w:rPr>
        <w:t>清流县城区第二水厂建设项目</w:t>
      </w:r>
    </w:p>
    <w:p>
      <w:pPr>
        <w:spacing w:beforeLines="0" w:afterLines="0" w:line="570" w:lineRule="exact"/>
        <w:rPr>
          <w:rFonts w:hint="eastAsia"/>
        </w:rPr>
        <w:pPrChange w:id="370" w:author="翁宇晖" w:date="2020-02-24T15:57:53Z">
          <w:pPr/>
        </w:pPrChange>
      </w:pPr>
      <w:r>
        <w:rPr>
          <w:rFonts w:hint="eastAsia"/>
        </w:rPr>
        <w:t>342</w:t>
      </w:r>
      <w:r>
        <w:rPr>
          <w:rFonts w:hint="eastAsia"/>
        </w:rPr>
        <w:tab/>
      </w:r>
      <w:r>
        <w:rPr>
          <w:rFonts w:hint="eastAsia"/>
        </w:rPr>
        <w:t>仙游县城乡供水一体化项目</w:t>
      </w:r>
    </w:p>
    <w:p>
      <w:pPr>
        <w:spacing w:beforeLines="0" w:afterLines="0" w:line="570" w:lineRule="exact"/>
        <w:rPr>
          <w:rFonts w:hint="eastAsia"/>
        </w:rPr>
        <w:pPrChange w:id="371" w:author="翁宇晖" w:date="2020-02-24T15:57:53Z">
          <w:pPr/>
        </w:pPrChange>
      </w:pPr>
      <w:r>
        <w:rPr>
          <w:rFonts w:hint="eastAsia"/>
        </w:rPr>
        <w:t>343</w:t>
      </w:r>
      <w:r>
        <w:rPr>
          <w:rFonts w:hint="eastAsia"/>
        </w:rPr>
        <w:tab/>
      </w:r>
      <w:r>
        <w:rPr>
          <w:rFonts w:hint="eastAsia"/>
        </w:rPr>
        <w:t>南平市建阳区城乡供水一体化项目</w:t>
      </w:r>
    </w:p>
    <w:p>
      <w:pPr>
        <w:spacing w:beforeLines="0" w:afterLines="0" w:line="570" w:lineRule="exact"/>
        <w:rPr>
          <w:rFonts w:hint="eastAsia"/>
        </w:rPr>
        <w:pPrChange w:id="372" w:author="翁宇晖" w:date="2020-02-24T15:57:53Z">
          <w:pPr/>
        </w:pPrChange>
      </w:pPr>
      <w:r>
        <w:rPr>
          <w:rFonts w:hint="eastAsia"/>
        </w:rPr>
        <w:t>344</w:t>
      </w:r>
      <w:r>
        <w:rPr>
          <w:rFonts w:hint="eastAsia"/>
        </w:rPr>
        <w:tab/>
      </w:r>
      <w:r>
        <w:rPr>
          <w:rFonts w:hint="eastAsia"/>
        </w:rPr>
        <w:t>武夷新区供水系统一期工程</w:t>
      </w:r>
    </w:p>
    <w:p>
      <w:pPr>
        <w:spacing w:beforeLines="0" w:afterLines="0" w:line="570" w:lineRule="exact"/>
        <w:rPr>
          <w:rFonts w:hint="eastAsia"/>
        </w:rPr>
        <w:pPrChange w:id="373" w:author="翁宇晖" w:date="2020-02-24T15:57:53Z">
          <w:pPr/>
        </w:pPrChange>
      </w:pPr>
      <w:r>
        <w:rPr>
          <w:rFonts w:hint="eastAsia"/>
        </w:rPr>
        <w:t>345</w:t>
      </w:r>
      <w:r>
        <w:rPr>
          <w:rFonts w:hint="eastAsia"/>
        </w:rPr>
        <w:tab/>
      </w:r>
      <w:r>
        <w:rPr>
          <w:rFonts w:hint="eastAsia"/>
        </w:rPr>
        <w:t>武夷山市第二供水厂及城市管网工程</w:t>
      </w:r>
    </w:p>
    <w:p>
      <w:pPr>
        <w:spacing w:beforeLines="0" w:afterLines="0" w:line="570" w:lineRule="exact"/>
        <w:rPr>
          <w:rFonts w:hint="eastAsia"/>
        </w:rPr>
        <w:pPrChange w:id="374" w:author="翁宇晖" w:date="2020-02-24T15:57:53Z">
          <w:pPr/>
        </w:pPrChange>
      </w:pPr>
      <w:r>
        <w:rPr>
          <w:rFonts w:hint="eastAsia"/>
        </w:rPr>
        <w:t>346</w:t>
      </w:r>
      <w:r>
        <w:rPr>
          <w:rFonts w:hint="eastAsia"/>
        </w:rPr>
        <w:tab/>
      </w:r>
      <w:r>
        <w:rPr>
          <w:rFonts w:hint="eastAsia"/>
        </w:rPr>
        <w:t>永定区文秀自来水工程</w:t>
      </w:r>
    </w:p>
    <w:p>
      <w:pPr>
        <w:spacing w:beforeLines="0" w:afterLines="0" w:line="570" w:lineRule="exact"/>
        <w:rPr>
          <w:rFonts w:hint="eastAsia"/>
        </w:rPr>
        <w:pPrChange w:id="375" w:author="翁宇晖" w:date="2020-02-24T15:57:53Z">
          <w:pPr/>
        </w:pPrChange>
      </w:pPr>
      <w:r>
        <w:rPr>
          <w:rFonts w:hint="eastAsia"/>
        </w:rPr>
        <w:t>347</w:t>
      </w:r>
      <w:r>
        <w:rPr>
          <w:rFonts w:hint="eastAsia"/>
        </w:rPr>
        <w:tab/>
      </w:r>
      <w:r>
        <w:rPr>
          <w:rFonts w:hint="eastAsia"/>
        </w:rPr>
        <w:t>长汀荣丰水厂建设项目</w:t>
      </w:r>
    </w:p>
    <w:p>
      <w:pPr>
        <w:spacing w:beforeLines="0" w:afterLines="0" w:line="570" w:lineRule="exact"/>
        <w:rPr>
          <w:rFonts w:hint="eastAsia"/>
        </w:rPr>
        <w:pPrChange w:id="376" w:author="翁宇晖" w:date="2020-02-24T15:57:53Z">
          <w:pPr/>
        </w:pPrChange>
      </w:pPr>
      <w:r>
        <w:rPr>
          <w:rFonts w:hint="eastAsia"/>
        </w:rPr>
        <w:t>348</w:t>
      </w:r>
      <w:r>
        <w:rPr>
          <w:rFonts w:hint="eastAsia"/>
        </w:rPr>
        <w:tab/>
      </w:r>
      <w:r>
        <w:rPr>
          <w:rFonts w:hint="eastAsia"/>
        </w:rPr>
        <w:t>柘荣县城乡供水一体化工程（一期）</w:t>
      </w:r>
    </w:p>
    <w:p>
      <w:pPr>
        <w:spacing w:beforeLines="0" w:afterLines="0" w:line="570" w:lineRule="exact"/>
        <w:rPr>
          <w:rFonts w:hint="eastAsia"/>
        </w:rPr>
        <w:pPrChange w:id="377" w:author="翁宇晖" w:date="2020-02-24T15:57:53Z">
          <w:pPr/>
        </w:pPrChange>
      </w:pPr>
      <w:r>
        <w:rPr>
          <w:rFonts w:hint="eastAsia"/>
        </w:rPr>
        <w:t>349</w:t>
      </w:r>
      <w:r>
        <w:rPr>
          <w:rFonts w:hint="eastAsia"/>
        </w:rPr>
        <w:tab/>
      </w:r>
      <w:r>
        <w:rPr>
          <w:rFonts w:hint="eastAsia"/>
        </w:rPr>
        <w:t>福州市浮村污水处理厂二期工程</w:t>
      </w:r>
    </w:p>
    <w:p>
      <w:pPr>
        <w:spacing w:beforeLines="0" w:afterLines="0" w:line="570" w:lineRule="exact"/>
        <w:rPr>
          <w:rFonts w:hint="eastAsia"/>
        </w:rPr>
        <w:pPrChange w:id="378" w:author="翁宇晖" w:date="2020-02-24T15:57:53Z">
          <w:pPr/>
        </w:pPrChange>
      </w:pPr>
      <w:r>
        <w:rPr>
          <w:rFonts w:hint="eastAsia"/>
        </w:rPr>
        <w:t>350</w:t>
      </w:r>
      <w:r>
        <w:rPr>
          <w:rFonts w:hint="eastAsia"/>
        </w:rPr>
        <w:tab/>
      </w:r>
      <w:r>
        <w:rPr>
          <w:rFonts w:hint="eastAsia"/>
        </w:rPr>
        <w:t>厦门西柯污水处理厂一期工程</w:t>
      </w:r>
    </w:p>
    <w:p>
      <w:pPr>
        <w:spacing w:beforeLines="0" w:afterLines="0" w:line="570" w:lineRule="exact"/>
        <w:rPr>
          <w:rFonts w:hint="eastAsia"/>
        </w:rPr>
        <w:pPrChange w:id="379" w:author="翁宇晖" w:date="2020-02-24T15:57:53Z">
          <w:pPr/>
        </w:pPrChange>
      </w:pPr>
      <w:r>
        <w:rPr>
          <w:rFonts w:hint="eastAsia"/>
        </w:rPr>
        <w:t>351</w:t>
      </w:r>
      <w:r>
        <w:rPr>
          <w:rFonts w:hint="eastAsia"/>
        </w:rPr>
        <w:tab/>
      </w:r>
      <w:r>
        <w:rPr>
          <w:rFonts w:hint="eastAsia"/>
        </w:rPr>
        <w:t>厦门马銮湾再生水厂一期工程</w:t>
      </w:r>
    </w:p>
    <w:p>
      <w:pPr>
        <w:spacing w:beforeLines="0" w:afterLines="0" w:line="570" w:lineRule="exact"/>
        <w:rPr>
          <w:rFonts w:hint="eastAsia"/>
        </w:rPr>
        <w:pPrChange w:id="380" w:author="翁宇晖" w:date="2020-02-24T15:57:53Z">
          <w:pPr/>
        </w:pPrChange>
      </w:pPr>
      <w:r>
        <w:rPr>
          <w:rFonts w:hint="eastAsia"/>
        </w:rPr>
        <w:t>352</w:t>
      </w:r>
      <w:r>
        <w:rPr>
          <w:rFonts w:hint="eastAsia"/>
        </w:rPr>
        <w:tab/>
      </w:r>
      <w:r>
        <w:rPr>
          <w:rFonts w:hint="eastAsia"/>
        </w:rPr>
        <w:t>东山城乡污水设施和收集管网项目</w:t>
      </w:r>
    </w:p>
    <w:p>
      <w:pPr>
        <w:spacing w:beforeLines="0" w:afterLines="0" w:line="570" w:lineRule="exact"/>
        <w:rPr>
          <w:rFonts w:hint="eastAsia"/>
        </w:rPr>
        <w:pPrChange w:id="381" w:author="翁宇晖" w:date="2020-02-24T15:57:53Z">
          <w:pPr/>
        </w:pPrChange>
      </w:pPr>
      <w:r>
        <w:rPr>
          <w:rFonts w:hint="eastAsia"/>
        </w:rPr>
        <w:t>353</w:t>
      </w:r>
      <w:r>
        <w:rPr>
          <w:rFonts w:hint="eastAsia"/>
        </w:rPr>
        <w:tab/>
      </w:r>
      <w:r>
        <w:rPr>
          <w:rFonts w:hint="eastAsia"/>
        </w:rPr>
        <w:t>漳州市东墩污水处理厂二期</w:t>
      </w:r>
    </w:p>
    <w:p>
      <w:pPr>
        <w:spacing w:beforeLines="0" w:afterLines="0" w:line="570" w:lineRule="exact"/>
        <w:rPr>
          <w:rFonts w:hint="eastAsia"/>
        </w:rPr>
        <w:pPrChange w:id="382" w:author="翁宇晖" w:date="2020-02-24T15:57:53Z">
          <w:pPr/>
        </w:pPrChange>
      </w:pPr>
      <w:r>
        <w:rPr>
          <w:rFonts w:hint="eastAsia"/>
        </w:rPr>
        <w:t>354</w:t>
      </w:r>
      <w:r>
        <w:rPr>
          <w:rFonts w:hint="eastAsia"/>
        </w:rPr>
        <w:tab/>
      </w:r>
      <w:r>
        <w:rPr>
          <w:rFonts w:hint="eastAsia"/>
        </w:rPr>
        <w:t>漳州高新区马洲污水处理厂（一期）工程</w:t>
      </w:r>
    </w:p>
    <w:p>
      <w:pPr>
        <w:spacing w:beforeLines="0" w:afterLines="0" w:line="570" w:lineRule="exact"/>
        <w:rPr>
          <w:rFonts w:hint="eastAsia"/>
        </w:rPr>
        <w:pPrChange w:id="383" w:author="翁宇晖" w:date="2020-02-24T15:57:53Z">
          <w:pPr/>
        </w:pPrChange>
      </w:pPr>
      <w:r>
        <w:rPr>
          <w:rFonts w:hint="eastAsia"/>
        </w:rPr>
        <w:t>355</w:t>
      </w:r>
      <w:r>
        <w:rPr>
          <w:rFonts w:hint="eastAsia"/>
        </w:rPr>
        <w:tab/>
      </w:r>
      <w:r>
        <w:rPr>
          <w:rFonts w:hint="eastAsia"/>
        </w:rPr>
        <w:t>古雷石化园区北部工业污水处理厂</w:t>
      </w:r>
    </w:p>
    <w:p>
      <w:pPr>
        <w:spacing w:beforeLines="0" w:afterLines="0" w:line="570" w:lineRule="exact"/>
        <w:ind w:right="-693" w:rightChars="-231"/>
        <w:rPr>
          <w:rFonts w:hint="eastAsia"/>
        </w:rPr>
        <w:pPrChange w:id="384" w:author="翁宇晖" w:date="2020-02-24T15:57:53Z">
          <w:pPr>
            <w:ind w:right="-693" w:rightChars="-231"/>
          </w:pPr>
        </w:pPrChange>
      </w:pPr>
      <w:r>
        <w:rPr>
          <w:rFonts w:hint="eastAsia"/>
        </w:rPr>
        <w:t>356</w:t>
      </w:r>
      <w:r>
        <w:rPr>
          <w:rFonts w:hint="eastAsia"/>
        </w:rPr>
        <w:tab/>
      </w:r>
      <w:r>
        <w:rPr>
          <w:rFonts w:hint="eastAsia"/>
        </w:rPr>
        <w:t>古雷石化基地基础设施配套项目公共事故应急池及消防站</w:t>
      </w:r>
    </w:p>
    <w:p>
      <w:pPr>
        <w:spacing w:beforeLines="0" w:afterLines="0" w:line="570" w:lineRule="exact"/>
        <w:rPr>
          <w:rFonts w:hint="eastAsia"/>
        </w:rPr>
        <w:pPrChange w:id="385" w:author="翁宇晖" w:date="2020-02-24T15:57:53Z">
          <w:pPr/>
        </w:pPrChange>
      </w:pPr>
      <w:r>
        <w:rPr>
          <w:rFonts w:hint="eastAsia"/>
        </w:rPr>
        <w:t>357</w:t>
      </w:r>
      <w:r>
        <w:rPr>
          <w:rFonts w:hint="eastAsia"/>
        </w:rPr>
        <w:tab/>
      </w:r>
      <w:r>
        <w:rPr>
          <w:rFonts w:hint="eastAsia"/>
        </w:rPr>
        <w:t>晋江经济开发区安东园综合污水处理厂项目</w:t>
      </w:r>
    </w:p>
    <w:p>
      <w:pPr>
        <w:spacing w:beforeLines="0" w:afterLines="0" w:line="570" w:lineRule="exact"/>
        <w:rPr>
          <w:rFonts w:hint="eastAsia"/>
        </w:rPr>
        <w:pPrChange w:id="386" w:author="翁宇晖" w:date="2020-02-24T15:57:53Z">
          <w:pPr/>
        </w:pPrChange>
      </w:pPr>
      <w:r>
        <w:rPr>
          <w:rFonts w:hint="eastAsia"/>
        </w:rPr>
        <w:t>358</w:t>
      </w:r>
      <w:r>
        <w:rPr>
          <w:rFonts w:hint="eastAsia"/>
        </w:rPr>
        <w:tab/>
      </w:r>
      <w:r>
        <w:rPr>
          <w:rFonts w:hint="eastAsia"/>
        </w:rPr>
        <w:t>将乐华鸿污水预处理工程建设项目</w:t>
      </w:r>
    </w:p>
    <w:p>
      <w:pPr>
        <w:spacing w:beforeLines="0" w:afterLines="0" w:line="570" w:lineRule="exact"/>
        <w:rPr>
          <w:rFonts w:hint="eastAsia"/>
        </w:rPr>
        <w:pPrChange w:id="387" w:author="翁宇晖" w:date="2020-02-24T15:57:53Z">
          <w:pPr/>
        </w:pPrChange>
      </w:pPr>
      <w:r>
        <w:rPr>
          <w:rFonts w:hint="eastAsia"/>
        </w:rPr>
        <w:t>359</w:t>
      </w:r>
      <w:r>
        <w:rPr>
          <w:rFonts w:hint="eastAsia"/>
        </w:rPr>
        <w:tab/>
      </w:r>
      <w:r>
        <w:rPr>
          <w:rFonts w:hint="eastAsia"/>
        </w:rPr>
        <w:t>建瓯城西污水处理厂及配套污水管网工程</w:t>
      </w:r>
    </w:p>
    <w:p>
      <w:pPr>
        <w:spacing w:beforeLines="0" w:afterLines="0" w:line="570" w:lineRule="exact"/>
        <w:rPr>
          <w:rFonts w:hint="eastAsia"/>
        </w:rPr>
        <w:pPrChange w:id="388" w:author="翁宇晖" w:date="2020-02-24T15:57:53Z">
          <w:pPr/>
        </w:pPrChange>
      </w:pPr>
      <w:r>
        <w:rPr>
          <w:rFonts w:hint="eastAsia"/>
        </w:rPr>
        <w:t>360</w:t>
      </w:r>
      <w:r>
        <w:rPr>
          <w:rFonts w:hint="eastAsia"/>
        </w:rPr>
        <w:tab/>
      </w:r>
      <w:r>
        <w:rPr>
          <w:rFonts w:hint="eastAsia"/>
        </w:rPr>
        <w:t>上杭第二污水处理厂及配套污水管网工程</w:t>
      </w:r>
    </w:p>
    <w:p>
      <w:pPr>
        <w:spacing w:beforeLines="0" w:afterLines="0" w:line="570" w:lineRule="exact"/>
        <w:rPr>
          <w:rFonts w:hint="eastAsia"/>
        </w:rPr>
        <w:pPrChange w:id="389" w:author="翁宇晖" w:date="2020-02-24T15:57:53Z">
          <w:pPr/>
        </w:pPrChange>
      </w:pPr>
      <w:r>
        <w:rPr>
          <w:rFonts w:hint="eastAsia"/>
        </w:rPr>
        <w:t>361</w:t>
      </w:r>
      <w:r>
        <w:rPr>
          <w:rFonts w:hint="eastAsia"/>
        </w:rPr>
        <w:tab/>
      </w:r>
      <w:r>
        <w:rPr>
          <w:rFonts w:hint="eastAsia"/>
        </w:rPr>
        <w:t>宁德市中心城区水系综合治理项目</w:t>
      </w:r>
    </w:p>
    <w:p>
      <w:pPr>
        <w:spacing w:beforeLines="0" w:afterLines="0" w:line="570" w:lineRule="exact"/>
        <w:rPr>
          <w:rFonts w:hint="eastAsia"/>
        </w:rPr>
        <w:pPrChange w:id="390" w:author="翁宇晖" w:date="2020-02-24T15:57:53Z">
          <w:pPr/>
        </w:pPrChange>
      </w:pPr>
      <w:r>
        <w:rPr>
          <w:rFonts w:hint="eastAsia"/>
        </w:rPr>
        <w:t>362</w:t>
      </w:r>
      <w:r>
        <w:rPr>
          <w:rFonts w:hint="eastAsia"/>
        </w:rPr>
        <w:tab/>
      </w:r>
      <w:r>
        <w:rPr>
          <w:rFonts w:hint="eastAsia"/>
        </w:rPr>
        <w:t>晋安区益凤村渣土及全市建筑垃圾资源化利用基地</w:t>
      </w:r>
    </w:p>
    <w:p>
      <w:pPr>
        <w:spacing w:beforeLines="0" w:afterLines="0" w:line="570" w:lineRule="exact"/>
        <w:rPr>
          <w:rFonts w:hint="eastAsia"/>
        </w:rPr>
        <w:pPrChange w:id="391" w:author="翁宇晖" w:date="2020-02-24T15:57:53Z">
          <w:pPr/>
        </w:pPrChange>
      </w:pPr>
      <w:r>
        <w:rPr>
          <w:rFonts w:hint="eastAsia"/>
        </w:rPr>
        <w:t>363</w:t>
      </w:r>
      <w:r>
        <w:rPr>
          <w:rFonts w:hint="eastAsia"/>
        </w:rPr>
        <w:tab/>
      </w:r>
      <w:r>
        <w:rPr>
          <w:rFonts w:hint="eastAsia"/>
        </w:rPr>
        <w:t>厦门东部垃圾焚烧发电厂二期工程</w:t>
      </w:r>
    </w:p>
    <w:p>
      <w:pPr>
        <w:spacing w:beforeLines="0" w:afterLines="0" w:line="570" w:lineRule="exact"/>
        <w:rPr>
          <w:rFonts w:hint="eastAsia"/>
        </w:rPr>
        <w:pPrChange w:id="392" w:author="翁宇晖" w:date="2020-02-24T15:57:53Z">
          <w:pPr/>
        </w:pPrChange>
      </w:pPr>
      <w:r>
        <w:rPr>
          <w:rFonts w:hint="eastAsia"/>
        </w:rPr>
        <w:t>364</w:t>
      </w:r>
      <w:r>
        <w:rPr>
          <w:rFonts w:hint="eastAsia"/>
        </w:rPr>
        <w:tab/>
      </w:r>
      <w:r>
        <w:rPr>
          <w:rFonts w:hint="eastAsia"/>
        </w:rPr>
        <w:t>漳州北部片区垃圾焚烧发电项目</w:t>
      </w:r>
    </w:p>
    <w:p>
      <w:pPr>
        <w:spacing w:beforeLines="0" w:afterLines="0" w:line="570" w:lineRule="exact"/>
        <w:rPr>
          <w:rFonts w:hint="eastAsia"/>
        </w:rPr>
        <w:pPrChange w:id="393" w:author="翁宇晖" w:date="2020-02-24T15:57:53Z">
          <w:pPr/>
        </w:pPrChange>
      </w:pPr>
      <w:r>
        <w:rPr>
          <w:rFonts w:hint="eastAsia"/>
        </w:rPr>
        <w:t>365</w:t>
      </w:r>
      <w:r>
        <w:rPr>
          <w:rFonts w:hint="eastAsia"/>
        </w:rPr>
        <w:tab/>
      </w:r>
      <w:r>
        <w:rPr>
          <w:rFonts w:hint="eastAsia"/>
        </w:rPr>
        <w:t>平和县生活垃圾焚烧发电厂</w:t>
      </w:r>
    </w:p>
    <w:p>
      <w:pPr>
        <w:spacing w:beforeLines="0" w:afterLines="0" w:line="570" w:lineRule="exact"/>
        <w:ind w:left="837" w:leftChars="0" w:hanging="837" w:hangingChars="279"/>
        <w:rPr>
          <w:rFonts w:hint="eastAsia"/>
        </w:rPr>
        <w:pPrChange w:id="394" w:author="翁宇晖" w:date="2020-02-24T15:57:53Z">
          <w:pPr>
            <w:ind w:left="837" w:leftChars="0" w:hanging="837" w:hangingChars="279"/>
          </w:pPr>
        </w:pPrChange>
      </w:pPr>
      <w:r>
        <w:rPr>
          <w:rFonts w:hint="eastAsia"/>
        </w:rPr>
        <w:t>366</w:t>
      </w:r>
      <w:r>
        <w:rPr>
          <w:rFonts w:hint="eastAsia"/>
        </w:rPr>
        <w:tab/>
      </w:r>
      <w:r>
        <w:rPr>
          <w:rFonts w:hint="eastAsia"/>
        </w:rPr>
        <w:t>南安市生活垃圾焚烧发电厂提级改造及餐厨垃圾资源化处理工程</w:t>
      </w:r>
    </w:p>
    <w:p>
      <w:pPr>
        <w:spacing w:beforeLines="0" w:afterLines="0" w:line="570" w:lineRule="exact"/>
        <w:rPr>
          <w:rFonts w:hint="eastAsia"/>
        </w:rPr>
        <w:pPrChange w:id="395" w:author="翁宇晖" w:date="2020-02-24T15:57:53Z">
          <w:pPr/>
        </w:pPrChange>
      </w:pPr>
      <w:r>
        <w:rPr>
          <w:rFonts w:hint="eastAsia"/>
        </w:rPr>
        <w:t>367</w:t>
      </w:r>
      <w:r>
        <w:rPr>
          <w:rFonts w:hint="eastAsia"/>
        </w:rPr>
        <w:tab/>
      </w:r>
      <w:r>
        <w:rPr>
          <w:rFonts w:hint="eastAsia"/>
        </w:rPr>
        <w:t>南安再生资源回收体系建设项目</w:t>
      </w:r>
    </w:p>
    <w:p>
      <w:pPr>
        <w:spacing w:beforeLines="0" w:afterLines="0" w:line="570" w:lineRule="exact"/>
        <w:rPr>
          <w:rFonts w:hint="eastAsia"/>
        </w:rPr>
        <w:pPrChange w:id="396" w:author="翁宇晖" w:date="2020-02-24T15:57:53Z">
          <w:pPr/>
        </w:pPrChange>
      </w:pPr>
      <w:r>
        <w:rPr>
          <w:rFonts w:hint="eastAsia"/>
        </w:rPr>
        <w:t>368</w:t>
      </w:r>
      <w:r>
        <w:rPr>
          <w:rFonts w:hint="eastAsia"/>
        </w:rPr>
        <w:tab/>
      </w:r>
      <w:r>
        <w:rPr>
          <w:rFonts w:hint="eastAsia"/>
        </w:rPr>
        <w:t>三明（永安市、沙县）生活垃圾焚烧发电厂二期工程</w:t>
      </w:r>
    </w:p>
    <w:p>
      <w:pPr>
        <w:spacing w:beforeLines="0" w:afterLines="0" w:line="570" w:lineRule="exact"/>
        <w:rPr>
          <w:rFonts w:hint="eastAsia"/>
        </w:rPr>
        <w:pPrChange w:id="397" w:author="翁宇晖" w:date="2020-02-24T15:57:53Z">
          <w:pPr/>
        </w:pPrChange>
      </w:pPr>
      <w:r>
        <w:rPr>
          <w:rFonts w:hint="eastAsia"/>
        </w:rPr>
        <w:t>369</w:t>
      </w:r>
      <w:r>
        <w:rPr>
          <w:rFonts w:hint="eastAsia"/>
        </w:rPr>
        <w:tab/>
      </w:r>
      <w:r>
        <w:rPr>
          <w:rFonts w:hint="eastAsia"/>
        </w:rPr>
        <w:t>建阳区生活垃圾焚烧发电厂技改扩能项目</w:t>
      </w:r>
    </w:p>
    <w:p>
      <w:pPr>
        <w:spacing w:beforeLines="0" w:afterLines="0" w:line="570" w:lineRule="exact"/>
        <w:rPr>
          <w:rFonts w:hint="eastAsia"/>
        </w:rPr>
        <w:pPrChange w:id="398" w:author="翁宇晖" w:date="2020-02-24T15:57:53Z">
          <w:pPr/>
        </w:pPrChange>
      </w:pPr>
      <w:r>
        <w:rPr>
          <w:rFonts w:hint="eastAsia"/>
        </w:rPr>
        <w:t>370</w:t>
      </w:r>
      <w:r>
        <w:rPr>
          <w:rFonts w:hint="eastAsia"/>
        </w:rPr>
        <w:tab/>
      </w:r>
      <w:r>
        <w:rPr>
          <w:rFonts w:hint="eastAsia"/>
        </w:rPr>
        <w:t>浦城县生活垃圾焚烧发电厂项目</w:t>
      </w:r>
    </w:p>
    <w:p>
      <w:pPr>
        <w:spacing w:beforeLines="0" w:afterLines="0" w:line="570" w:lineRule="exact"/>
        <w:rPr>
          <w:rFonts w:hint="eastAsia"/>
        </w:rPr>
        <w:pPrChange w:id="399" w:author="翁宇晖" w:date="2020-02-24T15:57:53Z">
          <w:pPr/>
        </w:pPrChange>
      </w:pPr>
      <w:r>
        <w:rPr>
          <w:rFonts w:hint="eastAsia"/>
        </w:rPr>
        <w:t>371</w:t>
      </w:r>
      <w:r>
        <w:rPr>
          <w:rFonts w:hint="eastAsia"/>
        </w:rPr>
        <w:tab/>
      </w:r>
      <w:r>
        <w:rPr>
          <w:rFonts w:hint="eastAsia"/>
        </w:rPr>
        <w:t>古田县城乡生活垃圾治理一体化项目</w:t>
      </w:r>
    </w:p>
    <w:p>
      <w:pPr>
        <w:spacing w:beforeLines="0" w:afterLines="0" w:line="570" w:lineRule="exact"/>
        <w:rPr>
          <w:rFonts w:hint="eastAsia"/>
        </w:rPr>
        <w:pPrChange w:id="400" w:author="翁宇晖" w:date="2020-02-24T15:57:53Z">
          <w:pPr/>
        </w:pPrChange>
      </w:pPr>
      <w:r>
        <w:rPr>
          <w:rFonts w:hint="eastAsia"/>
        </w:rPr>
        <w:t>372</w:t>
      </w:r>
      <w:r>
        <w:rPr>
          <w:rFonts w:hint="eastAsia"/>
        </w:rPr>
        <w:tab/>
      </w:r>
      <w:r>
        <w:rPr>
          <w:rFonts w:hint="eastAsia"/>
        </w:rPr>
        <w:t>大田红狮公司年处置10万吨危废焚烧和资源化环保项目</w:t>
      </w:r>
    </w:p>
    <w:p>
      <w:pPr>
        <w:spacing w:beforeLines="0" w:afterLines="0" w:line="570" w:lineRule="exact"/>
        <w:rPr>
          <w:rFonts w:hint="eastAsia"/>
        </w:rPr>
        <w:pPrChange w:id="401" w:author="翁宇晖" w:date="2020-02-24T15:57:53Z">
          <w:pPr/>
        </w:pPrChange>
      </w:pPr>
      <w:r>
        <w:rPr>
          <w:rFonts w:hint="eastAsia"/>
        </w:rPr>
        <w:t>373</w:t>
      </w:r>
      <w:r>
        <w:rPr>
          <w:rFonts w:hint="eastAsia"/>
        </w:rPr>
        <w:tab/>
      </w:r>
      <w:r>
        <w:rPr>
          <w:rFonts w:hint="eastAsia"/>
        </w:rPr>
        <w:t>永安万年恩萨水泥窑处置固体废物项目</w:t>
      </w:r>
    </w:p>
    <w:p>
      <w:pPr>
        <w:spacing w:beforeLines="0" w:afterLines="0" w:line="570" w:lineRule="exact"/>
        <w:ind w:left="837" w:leftChars="0" w:hanging="837" w:hangingChars="279"/>
        <w:rPr>
          <w:rFonts w:hint="eastAsia"/>
        </w:rPr>
        <w:pPrChange w:id="402" w:author="翁宇晖" w:date="2020-02-24T15:57:53Z">
          <w:pPr>
            <w:ind w:left="837" w:leftChars="0" w:hanging="837" w:hangingChars="279"/>
          </w:pPr>
        </w:pPrChange>
      </w:pPr>
      <w:r>
        <w:rPr>
          <w:rFonts w:hint="eastAsia"/>
        </w:rPr>
        <w:t>374</w:t>
      </w:r>
      <w:r>
        <w:rPr>
          <w:rFonts w:hint="eastAsia"/>
        </w:rPr>
        <w:tab/>
      </w:r>
      <w:r>
        <w:rPr>
          <w:rFonts w:hint="eastAsia"/>
        </w:rPr>
        <w:t>新罗龙麟纯低温余热发电及协同处理垃圾和危险废物示范项目</w:t>
      </w:r>
    </w:p>
    <w:p>
      <w:pPr>
        <w:spacing w:beforeLines="0" w:afterLines="0" w:line="570" w:lineRule="exact"/>
        <w:rPr>
          <w:rFonts w:hint="eastAsia"/>
        </w:rPr>
        <w:pPrChange w:id="403" w:author="翁宇晖" w:date="2020-02-24T15:57:53Z">
          <w:pPr/>
        </w:pPrChange>
      </w:pPr>
      <w:r>
        <w:rPr>
          <w:rFonts w:hint="eastAsia"/>
        </w:rPr>
        <w:t>375</w:t>
      </w:r>
      <w:r>
        <w:rPr>
          <w:rFonts w:hint="eastAsia"/>
        </w:rPr>
        <w:tab/>
      </w:r>
      <w:r>
        <w:rPr>
          <w:rFonts w:hint="eastAsia"/>
        </w:rPr>
        <w:t>漳平红狮水泥窑协同处置工业固体废物及城市垃圾项目</w:t>
      </w:r>
    </w:p>
    <w:p>
      <w:pPr>
        <w:spacing w:beforeLines="0" w:afterLines="0" w:line="570" w:lineRule="exact"/>
        <w:rPr>
          <w:rFonts w:hint="eastAsia"/>
        </w:rPr>
        <w:pPrChange w:id="404" w:author="翁宇晖" w:date="2020-02-24T15:57:53Z">
          <w:pPr/>
        </w:pPrChange>
      </w:pPr>
      <w:r>
        <w:rPr>
          <w:rFonts w:hint="eastAsia"/>
        </w:rPr>
        <w:t>376</w:t>
      </w:r>
      <w:r>
        <w:rPr>
          <w:rFonts w:hint="eastAsia"/>
        </w:rPr>
        <w:tab/>
      </w:r>
      <w:r>
        <w:rPr>
          <w:rFonts w:hint="eastAsia"/>
        </w:rPr>
        <w:t>新罗善璟水泥窑协同处置危险废物项目</w:t>
      </w:r>
    </w:p>
    <w:p>
      <w:pPr>
        <w:spacing w:beforeLines="0" w:afterLines="0" w:line="570" w:lineRule="exact"/>
        <w:rPr>
          <w:rFonts w:hint="eastAsia"/>
        </w:rPr>
        <w:pPrChange w:id="405" w:author="翁宇晖" w:date="2020-02-24T15:57:53Z">
          <w:pPr/>
        </w:pPrChange>
      </w:pPr>
      <w:r>
        <w:rPr>
          <w:rFonts w:hint="eastAsia"/>
        </w:rPr>
        <w:t>377</w:t>
      </w:r>
      <w:r>
        <w:rPr>
          <w:rFonts w:hint="eastAsia"/>
        </w:rPr>
        <w:tab/>
      </w:r>
      <w:r>
        <w:rPr>
          <w:rFonts w:hint="eastAsia"/>
        </w:rPr>
        <w:t>福州仓山三江口片区水系综合治理及运营维护PPP项目</w:t>
      </w:r>
    </w:p>
    <w:p>
      <w:pPr>
        <w:spacing w:beforeLines="0" w:afterLines="0" w:line="570" w:lineRule="exact"/>
        <w:rPr>
          <w:rFonts w:hint="eastAsia"/>
        </w:rPr>
        <w:pPrChange w:id="406" w:author="翁宇晖" w:date="2020-02-24T15:57:53Z">
          <w:pPr/>
        </w:pPrChange>
      </w:pPr>
      <w:r>
        <w:rPr>
          <w:rFonts w:hint="eastAsia"/>
        </w:rPr>
        <w:t>378</w:t>
      </w:r>
      <w:r>
        <w:rPr>
          <w:rFonts w:hint="eastAsia"/>
        </w:rPr>
        <w:tab/>
      </w:r>
      <w:r>
        <w:rPr>
          <w:rFonts w:hint="eastAsia"/>
        </w:rPr>
        <w:t>仓山螺洲四支河综合治理工程</w:t>
      </w:r>
    </w:p>
    <w:p>
      <w:pPr>
        <w:spacing w:beforeLines="0" w:afterLines="0" w:line="570" w:lineRule="exact"/>
        <w:rPr>
          <w:rFonts w:hint="eastAsia"/>
        </w:rPr>
        <w:pPrChange w:id="407" w:author="翁宇晖" w:date="2020-02-24T15:57:53Z">
          <w:pPr/>
        </w:pPrChange>
      </w:pPr>
      <w:r>
        <w:rPr>
          <w:rFonts w:hint="eastAsia"/>
        </w:rPr>
        <w:t>379</w:t>
      </w:r>
      <w:r>
        <w:rPr>
          <w:rFonts w:hint="eastAsia"/>
        </w:rPr>
        <w:tab/>
      </w:r>
      <w:r>
        <w:rPr>
          <w:rFonts w:hint="eastAsia"/>
        </w:rPr>
        <w:t>福州市义序河整治工程</w:t>
      </w:r>
    </w:p>
    <w:p>
      <w:pPr>
        <w:spacing w:beforeLines="0" w:afterLines="0" w:line="570" w:lineRule="exact"/>
        <w:rPr>
          <w:rFonts w:hint="eastAsia"/>
        </w:rPr>
        <w:pPrChange w:id="408" w:author="翁宇晖" w:date="2020-02-24T15:57:53Z">
          <w:pPr/>
        </w:pPrChange>
      </w:pPr>
      <w:r>
        <w:rPr>
          <w:rFonts w:hint="eastAsia"/>
        </w:rPr>
        <w:t>380</w:t>
      </w:r>
      <w:r>
        <w:rPr>
          <w:rFonts w:hint="eastAsia"/>
        </w:rPr>
        <w:tab/>
      </w:r>
      <w:r>
        <w:rPr>
          <w:rFonts w:hint="eastAsia"/>
        </w:rPr>
        <w:t>福州市义井溪综合整治工程</w:t>
      </w:r>
    </w:p>
    <w:p>
      <w:pPr>
        <w:spacing w:beforeLines="0" w:afterLines="0" w:line="570" w:lineRule="exact"/>
        <w:rPr>
          <w:rFonts w:hint="eastAsia"/>
        </w:rPr>
        <w:pPrChange w:id="409" w:author="翁宇晖" w:date="2020-02-24T15:57:53Z">
          <w:pPr/>
        </w:pPrChange>
      </w:pPr>
      <w:r>
        <w:rPr>
          <w:rFonts w:hint="eastAsia"/>
        </w:rPr>
        <w:t>381</w:t>
      </w:r>
      <w:r>
        <w:rPr>
          <w:rFonts w:hint="eastAsia"/>
        </w:rPr>
        <w:tab/>
      </w:r>
      <w:r>
        <w:rPr>
          <w:rFonts w:hint="eastAsia"/>
        </w:rPr>
        <w:t>厦门月美池整治工程</w:t>
      </w:r>
    </w:p>
    <w:p>
      <w:pPr>
        <w:spacing w:beforeLines="0" w:afterLines="0" w:line="570" w:lineRule="exact"/>
        <w:rPr>
          <w:rFonts w:hint="eastAsia"/>
        </w:rPr>
        <w:pPrChange w:id="410" w:author="翁宇晖" w:date="2020-02-24T15:57:53Z">
          <w:pPr/>
        </w:pPrChange>
      </w:pPr>
      <w:r>
        <w:rPr>
          <w:rFonts w:hint="eastAsia"/>
        </w:rPr>
        <w:t>382</w:t>
      </w:r>
      <w:r>
        <w:rPr>
          <w:rFonts w:hint="eastAsia"/>
        </w:rPr>
        <w:tab/>
      </w:r>
      <w:r>
        <w:rPr>
          <w:rFonts w:hint="eastAsia"/>
        </w:rPr>
        <w:t>南安市“两溪一湾”安全生态水系综合整治工程</w:t>
      </w:r>
    </w:p>
    <w:p>
      <w:pPr>
        <w:spacing w:beforeLines="0" w:afterLines="0" w:line="570" w:lineRule="exact"/>
        <w:rPr>
          <w:rFonts w:hint="eastAsia"/>
        </w:rPr>
        <w:pPrChange w:id="411" w:author="翁宇晖" w:date="2020-02-24T15:57:53Z">
          <w:pPr/>
        </w:pPrChange>
      </w:pPr>
      <w:r>
        <w:rPr>
          <w:rFonts w:hint="eastAsia"/>
        </w:rPr>
        <w:t>383</w:t>
      </w:r>
      <w:r>
        <w:rPr>
          <w:rFonts w:hint="eastAsia"/>
        </w:rPr>
        <w:tab/>
      </w:r>
      <w:r>
        <w:rPr>
          <w:rFonts w:hint="eastAsia"/>
        </w:rPr>
        <w:t>南安市柳湖水系连通综合整治工程</w:t>
      </w:r>
    </w:p>
    <w:p>
      <w:pPr>
        <w:spacing w:beforeLines="0" w:afterLines="0" w:line="570" w:lineRule="exact"/>
        <w:rPr>
          <w:rFonts w:hint="eastAsia"/>
        </w:rPr>
        <w:pPrChange w:id="412" w:author="翁宇晖" w:date="2020-02-24T15:57:53Z">
          <w:pPr/>
        </w:pPrChange>
      </w:pPr>
      <w:r>
        <w:rPr>
          <w:rFonts w:hint="eastAsia"/>
        </w:rPr>
        <w:t>384</w:t>
      </w:r>
      <w:r>
        <w:rPr>
          <w:rFonts w:hint="eastAsia"/>
        </w:rPr>
        <w:tab/>
      </w:r>
      <w:r>
        <w:rPr>
          <w:rFonts w:hint="eastAsia"/>
        </w:rPr>
        <w:t>莆田涵江水环境综合治理一期工程</w:t>
      </w:r>
    </w:p>
    <w:p>
      <w:pPr>
        <w:spacing w:beforeLines="0" w:afterLines="0" w:line="570" w:lineRule="exact"/>
        <w:rPr>
          <w:rFonts w:hint="eastAsia"/>
        </w:rPr>
        <w:pPrChange w:id="413" w:author="翁宇晖" w:date="2020-02-24T15:57:53Z">
          <w:pPr/>
        </w:pPrChange>
      </w:pPr>
      <w:r>
        <w:rPr>
          <w:rFonts w:hint="eastAsia"/>
        </w:rPr>
        <w:t>385</w:t>
      </w:r>
      <w:r>
        <w:rPr>
          <w:rFonts w:hint="eastAsia"/>
        </w:rPr>
        <w:tab/>
      </w:r>
      <w:r>
        <w:rPr>
          <w:rFonts w:hint="eastAsia"/>
        </w:rPr>
        <w:t>厦门翔安东路（翔安南路—海翔大道段）综合管廊工程</w:t>
      </w:r>
    </w:p>
    <w:p>
      <w:pPr>
        <w:spacing w:beforeLines="0" w:afterLines="0" w:line="570" w:lineRule="exact"/>
        <w:rPr>
          <w:rFonts w:hint="eastAsia"/>
        </w:rPr>
        <w:pPrChange w:id="414" w:author="翁宇晖" w:date="2020-02-24T15:57:53Z">
          <w:pPr/>
        </w:pPrChange>
      </w:pPr>
      <w:r>
        <w:rPr>
          <w:rFonts w:hint="eastAsia"/>
        </w:rPr>
        <w:t>386</w:t>
      </w:r>
      <w:r>
        <w:rPr>
          <w:rFonts w:hint="eastAsia"/>
        </w:rPr>
        <w:tab/>
      </w:r>
      <w:r>
        <w:rPr>
          <w:rFonts w:hint="eastAsia"/>
        </w:rPr>
        <w:t>福州晋安湖项目</w:t>
      </w:r>
    </w:p>
    <w:p>
      <w:pPr>
        <w:spacing w:beforeLines="0" w:afterLines="0" w:line="570" w:lineRule="exact"/>
        <w:rPr>
          <w:rFonts w:hint="eastAsia"/>
        </w:rPr>
        <w:pPrChange w:id="415" w:author="翁宇晖" w:date="2020-02-24T15:57:53Z">
          <w:pPr/>
        </w:pPrChange>
      </w:pPr>
      <w:r>
        <w:rPr>
          <w:rFonts w:hint="eastAsia"/>
        </w:rPr>
        <w:t>387</w:t>
      </w:r>
      <w:r>
        <w:rPr>
          <w:rFonts w:hint="eastAsia"/>
        </w:rPr>
        <w:tab/>
      </w:r>
      <w:r>
        <w:rPr>
          <w:rFonts w:hint="eastAsia"/>
        </w:rPr>
        <w:t>闽清梅溪新区基础设施建设项目</w:t>
      </w:r>
    </w:p>
    <w:p>
      <w:pPr>
        <w:spacing w:beforeLines="0" w:afterLines="0" w:line="570" w:lineRule="exact"/>
        <w:rPr>
          <w:rFonts w:hint="eastAsia"/>
        </w:rPr>
        <w:pPrChange w:id="416" w:author="翁宇晖" w:date="2020-02-24T15:57:53Z">
          <w:pPr/>
        </w:pPrChange>
      </w:pPr>
      <w:r>
        <w:rPr>
          <w:rFonts w:hint="eastAsia"/>
        </w:rPr>
        <w:t>388</w:t>
      </w:r>
      <w:r>
        <w:rPr>
          <w:rFonts w:hint="eastAsia"/>
        </w:rPr>
        <w:tab/>
      </w:r>
      <w:r>
        <w:rPr>
          <w:rFonts w:hint="eastAsia"/>
        </w:rPr>
        <w:t>罗源县岐阳片区棚户（旧屋）区改造工程</w:t>
      </w:r>
    </w:p>
    <w:p>
      <w:pPr>
        <w:spacing w:beforeLines="0" w:afterLines="0" w:line="570" w:lineRule="exact"/>
        <w:rPr>
          <w:rFonts w:hint="eastAsia"/>
        </w:rPr>
        <w:pPrChange w:id="417" w:author="翁宇晖" w:date="2020-02-24T15:57:53Z">
          <w:pPr/>
        </w:pPrChange>
      </w:pPr>
      <w:r>
        <w:rPr>
          <w:rFonts w:hint="eastAsia"/>
        </w:rPr>
        <w:t>389</w:t>
      </w:r>
      <w:r>
        <w:rPr>
          <w:rFonts w:hint="eastAsia"/>
        </w:rPr>
        <w:tab/>
      </w:r>
      <w:r>
        <w:rPr>
          <w:rFonts w:hint="eastAsia"/>
        </w:rPr>
        <w:t>福州长乐区滨海新城租赁住房一期</w:t>
      </w:r>
    </w:p>
    <w:p>
      <w:pPr>
        <w:spacing w:beforeLines="0" w:afterLines="0" w:line="570" w:lineRule="exact"/>
        <w:rPr>
          <w:rFonts w:hint="eastAsia"/>
        </w:rPr>
        <w:pPrChange w:id="418" w:author="翁宇晖" w:date="2020-02-24T15:57:53Z">
          <w:pPr/>
        </w:pPrChange>
      </w:pPr>
      <w:r>
        <w:rPr>
          <w:rFonts w:hint="eastAsia"/>
        </w:rPr>
        <w:t>390</w:t>
      </w:r>
      <w:r>
        <w:rPr>
          <w:rFonts w:hint="eastAsia"/>
        </w:rPr>
        <w:tab/>
      </w:r>
      <w:r>
        <w:rPr>
          <w:rFonts w:hint="eastAsia"/>
        </w:rPr>
        <w:t>厦门翔安大小嶝造地工程</w:t>
      </w:r>
    </w:p>
    <w:p>
      <w:pPr>
        <w:spacing w:beforeLines="0" w:afterLines="0" w:line="570" w:lineRule="exact"/>
        <w:rPr>
          <w:rFonts w:hint="eastAsia"/>
        </w:rPr>
        <w:pPrChange w:id="419" w:author="翁宇晖" w:date="2020-02-24T15:57:53Z">
          <w:pPr/>
        </w:pPrChange>
      </w:pPr>
      <w:r>
        <w:rPr>
          <w:rFonts w:hint="eastAsia"/>
        </w:rPr>
        <w:t>391</w:t>
      </w:r>
      <w:r>
        <w:rPr>
          <w:rFonts w:hint="eastAsia"/>
        </w:rPr>
        <w:tab/>
      </w:r>
      <w:r>
        <w:rPr>
          <w:rFonts w:hint="eastAsia"/>
        </w:rPr>
        <w:t>厦门保障性安居工程</w:t>
      </w:r>
    </w:p>
    <w:p>
      <w:pPr>
        <w:spacing w:beforeLines="0" w:afterLines="0" w:line="570" w:lineRule="exact"/>
        <w:rPr>
          <w:rFonts w:hint="eastAsia"/>
        </w:rPr>
        <w:pPrChange w:id="420" w:author="翁宇晖" w:date="2020-02-24T15:57:53Z">
          <w:pPr/>
        </w:pPrChange>
      </w:pPr>
      <w:r>
        <w:rPr>
          <w:rFonts w:hint="eastAsia"/>
        </w:rPr>
        <w:t>392</w:t>
      </w:r>
      <w:r>
        <w:rPr>
          <w:rFonts w:hint="eastAsia"/>
        </w:rPr>
        <w:tab/>
      </w:r>
      <w:r>
        <w:rPr>
          <w:rFonts w:hint="eastAsia"/>
        </w:rPr>
        <w:t>厦门阳塘安居小区工程</w:t>
      </w:r>
    </w:p>
    <w:p>
      <w:pPr>
        <w:spacing w:beforeLines="0" w:afterLines="0" w:line="570" w:lineRule="exact"/>
        <w:rPr>
          <w:rFonts w:hint="eastAsia"/>
        </w:rPr>
        <w:pPrChange w:id="421" w:author="翁宇晖" w:date="2020-02-24T15:57:53Z">
          <w:pPr/>
        </w:pPrChange>
      </w:pPr>
      <w:r>
        <w:rPr>
          <w:rFonts w:hint="eastAsia"/>
        </w:rPr>
        <w:t>393</w:t>
      </w:r>
      <w:r>
        <w:rPr>
          <w:rFonts w:hint="eastAsia"/>
        </w:rPr>
        <w:tab/>
      </w:r>
      <w:r>
        <w:rPr>
          <w:rFonts w:hint="eastAsia"/>
        </w:rPr>
        <w:t>厦门马銮湾清淤护岸工程</w:t>
      </w:r>
    </w:p>
    <w:p>
      <w:pPr>
        <w:spacing w:beforeLines="0" w:afterLines="0" w:line="570" w:lineRule="exact"/>
        <w:rPr>
          <w:rFonts w:hint="eastAsia"/>
        </w:rPr>
        <w:pPrChange w:id="422" w:author="翁宇晖" w:date="2020-02-24T15:57:53Z">
          <w:pPr/>
        </w:pPrChange>
      </w:pPr>
      <w:r>
        <w:rPr>
          <w:rFonts w:hint="eastAsia"/>
        </w:rPr>
        <w:t>394</w:t>
      </w:r>
      <w:r>
        <w:rPr>
          <w:rFonts w:hint="eastAsia"/>
        </w:rPr>
        <w:tab/>
      </w:r>
      <w:r>
        <w:rPr>
          <w:rFonts w:hint="eastAsia"/>
        </w:rPr>
        <w:t>厦门会展嘉园</w:t>
      </w:r>
    </w:p>
    <w:p>
      <w:pPr>
        <w:spacing w:beforeLines="0" w:afterLines="0" w:line="570" w:lineRule="exact"/>
        <w:rPr>
          <w:rFonts w:hint="eastAsia"/>
        </w:rPr>
        <w:pPrChange w:id="423" w:author="翁宇晖" w:date="2020-02-24T15:57:53Z">
          <w:pPr/>
        </w:pPrChange>
      </w:pPr>
      <w:r>
        <w:rPr>
          <w:rFonts w:hint="eastAsia"/>
        </w:rPr>
        <w:t>395</w:t>
      </w:r>
      <w:r>
        <w:rPr>
          <w:rFonts w:hint="eastAsia"/>
        </w:rPr>
        <w:tab/>
      </w:r>
      <w:r>
        <w:rPr>
          <w:rFonts w:hint="eastAsia"/>
        </w:rPr>
        <w:t>厦门珩边居住区保障性安居工程</w:t>
      </w:r>
    </w:p>
    <w:p>
      <w:pPr>
        <w:spacing w:beforeLines="0" w:afterLines="0" w:line="570" w:lineRule="exact"/>
        <w:rPr>
          <w:rFonts w:hint="eastAsia"/>
        </w:rPr>
        <w:pPrChange w:id="424" w:author="翁宇晖" w:date="2020-02-24T15:57:53Z">
          <w:pPr/>
        </w:pPrChange>
      </w:pPr>
      <w:r>
        <w:rPr>
          <w:rFonts w:hint="eastAsia"/>
        </w:rPr>
        <w:t>396</w:t>
      </w:r>
      <w:r>
        <w:rPr>
          <w:rFonts w:hint="eastAsia"/>
        </w:rPr>
        <w:tab/>
      </w:r>
      <w:r>
        <w:rPr>
          <w:rFonts w:hint="eastAsia"/>
        </w:rPr>
        <w:t>厦门马銮湾新城综合管廊</w:t>
      </w:r>
    </w:p>
    <w:p>
      <w:pPr>
        <w:spacing w:beforeLines="0" w:afterLines="0" w:line="570" w:lineRule="exact"/>
        <w:rPr>
          <w:rFonts w:hint="eastAsia"/>
        </w:rPr>
        <w:pPrChange w:id="425" w:author="翁宇晖" w:date="2020-02-24T15:57:53Z">
          <w:pPr/>
        </w:pPrChange>
      </w:pPr>
      <w:r>
        <w:rPr>
          <w:rFonts w:hint="eastAsia"/>
        </w:rPr>
        <w:t>397</w:t>
      </w:r>
      <w:r>
        <w:rPr>
          <w:rFonts w:hint="eastAsia"/>
        </w:rPr>
        <w:tab/>
      </w:r>
      <w:r>
        <w:rPr>
          <w:rFonts w:hint="eastAsia"/>
        </w:rPr>
        <w:t>厦门祥平保障房地铁社区二期工程</w:t>
      </w:r>
    </w:p>
    <w:p>
      <w:pPr>
        <w:spacing w:beforeLines="0" w:afterLines="0" w:line="570" w:lineRule="exact"/>
        <w:rPr>
          <w:rFonts w:hint="eastAsia"/>
        </w:rPr>
        <w:pPrChange w:id="426" w:author="翁宇晖" w:date="2020-02-24T15:57:53Z">
          <w:pPr/>
        </w:pPrChange>
      </w:pPr>
      <w:r>
        <w:rPr>
          <w:rFonts w:hint="eastAsia"/>
        </w:rPr>
        <w:t>398</w:t>
      </w:r>
      <w:r>
        <w:rPr>
          <w:rFonts w:hint="eastAsia"/>
        </w:rPr>
        <w:tab/>
      </w:r>
      <w:r>
        <w:rPr>
          <w:rFonts w:hint="eastAsia"/>
        </w:rPr>
        <w:t>厦门马銮湾保障房地铁社区二期工程</w:t>
      </w:r>
    </w:p>
    <w:p>
      <w:pPr>
        <w:spacing w:beforeLines="0" w:afterLines="0" w:line="570" w:lineRule="exact"/>
        <w:rPr>
          <w:rFonts w:hint="eastAsia"/>
        </w:rPr>
        <w:pPrChange w:id="427" w:author="翁宇晖" w:date="2020-02-24T15:57:53Z">
          <w:pPr/>
        </w:pPrChange>
      </w:pPr>
      <w:r>
        <w:rPr>
          <w:rFonts w:hint="eastAsia"/>
        </w:rPr>
        <w:t>399</w:t>
      </w:r>
      <w:r>
        <w:rPr>
          <w:rFonts w:hint="eastAsia"/>
        </w:rPr>
        <w:tab/>
      </w:r>
      <w:r>
        <w:rPr>
          <w:rFonts w:hint="eastAsia"/>
        </w:rPr>
        <w:t>厦门祥平保障房地铁社区一期工程</w:t>
      </w:r>
    </w:p>
    <w:p>
      <w:pPr>
        <w:spacing w:beforeLines="0" w:afterLines="0" w:line="570" w:lineRule="exact"/>
        <w:rPr>
          <w:rFonts w:hint="eastAsia"/>
        </w:rPr>
        <w:pPrChange w:id="428" w:author="翁宇晖" w:date="2020-02-24T15:57:53Z">
          <w:pPr/>
        </w:pPrChange>
      </w:pPr>
      <w:r>
        <w:rPr>
          <w:rFonts w:hint="eastAsia"/>
        </w:rPr>
        <w:t>400</w:t>
      </w:r>
      <w:r>
        <w:rPr>
          <w:rFonts w:hint="eastAsia"/>
        </w:rPr>
        <w:tab/>
      </w:r>
      <w:r>
        <w:rPr>
          <w:rFonts w:hint="eastAsia"/>
        </w:rPr>
        <w:t>厦门马銮湾保障房地铁社区一期工程</w:t>
      </w:r>
    </w:p>
    <w:p>
      <w:pPr>
        <w:spacing w:beforeLines="0" w:afterLines="0" w:line="570" w:lineRule="exact"/>
        <w:rPr>
          <w:rFonts w:hint="eastAsia"/>
        </w:rPr>
        <w:pPrChange w:id="429" w:author="翁宇晖" w:date="2020-02-24T15:57:53Z">
          <w:pPr/>
        </w:pPrChange>
      </w:pPr>
      <w:r>
        <w:rPr>
          <w:rFonts w:hint="eastAsia"/>
        </w:rPr>
        <w:t>401</w:t>
      </w:r>
      <w:r>
        <w:rPr>
          <w:rFonts w:hint="eastAsia"/>
        </w:rPr>
        <w:tab/>
      </w:r>
      <w:r>
        <w:rPr>
          <w:rFonts w:hint="eastAsia"/>
        </w:rPr>
        <w:t>厦门保障性住房龙泉公寓</w:t>
      </w:r>
    </w:p>
    <w:p>
      <w:pPr>
        <w:spacing w:beforeLines="0" w:afterLines="0" w:line="570" w:lineRule="exact"/>
        <w:rPr>
          <w:rFonts w:hint="eastAsia"/>
        </w:rPr>
        <w:pPrChange w:id="430" w:author="翁宇晖" w:date="2020-02-24T15:57:53Z">
          <w:pPr/>
        </w:pPrChange>
      </w:pPr>
      <w:r>
        <w:rPr>
          <w:rFonts w:hint="eastAsia"/>
        </w:rPr>
        <w:t>402</w:t>
      </w:r>
      <w:r>
        <w:rPr>
          <w:rFonts w:hint="eastAsia"/>
        </w:rPr>
        <w:tab/>
      </w:r>
      <w:r>
        <w:rPr>
          <w:rFonts w:hint="eastAsia"/>
        </w:rPr>
        <w:t>厦门保障性住房洪茂居住区一期工程</w:t>
      </w:r>
    </w:p>
    <w:p>
      <w:pPr>
        <w:spacing w:beforeLines="0" w:afterLines="0" w:line="570" w:lineRule="exact"/>
        <w:rPr>
          <w:rFonts w:hint="eastAsia"/>
        </w:rPr>
        <w:pPrChange w:id="431" w:author="翁宇晖" w:date="2020-02-24T15:57:53Z">
          <w:pPr/>
        </w:pPrChange>
      </w:pPr>
      <w:r>
        <w:rPr>
          <w:rFonts w:hint="eastAsia"/>
        </w:rPr>
        <w:t>403</w:t>
      </w:r>
      <w:r>
        <w:rPr>
          <w:rFonts w:hint="eastAsia"/>
        </w:rPr>
        <w:tab/>
      </w:r>
      <w:r>
        <w:rPr>
          <w:rFonts w:hint="eastAsia"/>
        </w:rPr>
        <w:t>厦门环东海域美山路地下综合管廊工程</w:t>
      </w:r>
    </w:p>
    <w:p>
      <w:pPr>
        <w:spacing w:beforeLines="0" w:afterLines="0" w:line="570" w:lineRule="exact"/>
        <w:rPr>
          <w:rFonts w:hint="eastAsia"/>
        </w:rPr>
        <w:pPrChange w:id="432" w:author="翁宇晖" w:date="2020-02-24T15:57:53Z">
          <w:pPr/>
        </w:pPrChange>
      </w:pPr>
      <w:r>
        <w:rPr>
          <w:rFonts w:hint="eastAsia"/>
        </w:rPr>
        <w:t>404</w:t>
      </w:r>
      <w:r>
        <w:rPr>
          <w:rFonts w:hint="eastAsia"/>
        </w:rPr>
        <w:tab/>
      </w:r>
      <w:r>
        <w:rPr>
          <w:rFonts w:hint="eastAsia"/>
        </w:rPr>
        <w:t>厦门保障性住房官浔公寓</w:t>
      </w:r>
    </w:p>
    <w:p>
      <w:pPr>
        <w:spacing w:beforeLines="0" w:afterLines="0" w:line="570" w:lineRule="exact"/>
        <w:rPr>
          <w:rFonts w:hint="eastAsia"/>
        </w:rPr>
        <w:pPrChange w:id="433" w:author="翁宇晖" w:date="2020-02-24T15:57:53Z">
          <w:pPr/>
        </w:pPrChange>
      </w:pPr>
      <w:r>
        <w:rPr>
          <w:rFonts w:hint="eastAsia"/>
        </w:rPr>
        <w:t>405</w:t>
      </w:r>
      <w:r>
        <w:rPr>
          <w:rFonts w:hint="eastAsia"/>
        </w:rPr>
        <w:tab/>
      </w:r>
      <w:r>
        <w:rPr>
          <w:rFonts w:hint="eastAsia"/>
        </w:rPr>
        <w:t>厦门佳美安置房</w:t>
      </w:r>
    </w:p>
    <w:p>
      <w:pPr>
        <w:spacing w:beforeLines="0" w:afterLines="0" w:line="570" w:lineRule="exact"/>
        <w:rPr>
          <w:rFonts w:hint="eastAsia"/>
        </w:rPr>
        <w:pPrChange w:id="434" w:author="翁宇晖" w:date="2020-02-24T15:57:53Z">
          <w:pPr/>
        </w:pPrChange>
      </w:pPr>
      <w:r>
        <w:rPr>
          <w:rFonts w:hint="eastAsia"/>
        </w:rPr>
        <w:t>406</w:t>
      </w:r>
      <w:r>
        <w:rPr>
          <w:rFonts w:hint="eastAsia"/>
        </w:rPr>
        <w:tab/>
      </w:r>
      <w:r>
        <w:rPr>
          <w:rFonts w:hint="eastAsia"/>
        </w:rPr>
        <w:t>厦门马銮湾新城水电和通信工程</w:t>
      </w:r>
    </w:p>
    <w:p>
      <w:pPr>
        <w:spacing w:beforeLines="0" w:afterLines="0" w:line="570" w:lineRule="exact"/>
        <w:rPr>
          <w:rFonts w:hint="eastAsia"/>
        </w:rPr>
        <w:pPrChange w:id="435" w:author="翁宇晖" w:date="2020-02-24T15:57:53Z">
          <w:pPr/>
        </w:pPrChange>
      </w:pPr>
      <w:r>
        <w:rPr>
          <w:rFonts w:hint="eastAsia"/>
        </w:rPr>
        <w:t>407</w:t>
      </w:r>
      <w:r>
        <w:rPr>
          <w:rFonts w:hint="eastAsia"/>
        </w:rPr>
        <w:tab/>
      </w:r>
      <w:r>
        <w:rPr>
          <w:rFonts w:hint="eastAsia"/>
        </w:rPr>
        <w:t>东山变进出线地下综合管廊工程</w:t>
      </w:r>
    </w:p>
    <w:p>
      <w:pPr>
        <w:spacing w:beforeLines="0" w:afterLines="0" w:line="570" w:lineRule="exact"/>
        <w:rPr>
          <w:rFonts w:hint="eastAsia"/>
        </w:rPr>
        <w:pPrChange w:id="436" w:author="翁宇晖" w:date="2020-02-24T15:57:53Z">
          <w:pPr/>
        </w:pPrChange>
      </w:pPr>
      <w:r>
        <w:rPr>
          <w:rFonts w:hint="eastAsia"/>
        </w:rPr>
        <w:t>408</w:t>
      </w:r>
      <w:r>
        <w:rPr>
          <w:rFonts w:hint="eastAsia"/>
        </w:rPr>
        <w:tab/>
      </w:r>
      <w:r>
        <w:rPr>
          <w:rFonts w:hint="eastAsia"/>
        </w:rPr>
        <w:t>同安区移民造福安置小区二期项目</w:t>
      </w:r>
    </w:p>
    <w:p>
      <w:pPr>
        <w:spacing w:beforeLines="0" w:afterLines="0" w:line="570" w:lineRule="exact"/>
        <w:rPr>
          <w:rFonts w:hint="eastAsia"/>
        </w:rPr>
        <w:pPrChange w:id="437" w:author="翁宇晖" w:date="2020-02-24T15:57:53Z">
          <w:pPr/>
        </w:pPrChange>
      </w:pPr>
      <w:r>
        <w:rPr>
          <w:rFonts w:hint="eastAsia"/>
        </w:rPr>
        <w:t>409</w:t>
      </w:r>
      <w:r>
        <w:rPr>
          <w:rFonts w:hint="eastAsia"/>
        </w:rPr>
        <w:tab/>
      </w:r>
      <w:r>
        <w:rPr>
          <w:rFonts w:hint="eastAsia"/>
        </w:rPr>
        <w:t>福厦客专(同安段)西湖安置房一期工程</w:t>
      </w:r>
    </w:p>
    <w:p>
      <w:pPr>
        <w:spacing w:beforeLines="0" w:afterLines="0" w:line="570" w:lineRule="exact"/>
        <w:rPr>
          <w:rFonts w:hint="eastAsia"/>
        </w:rPr>
        <w:pPrChange w:id="438" w:author="翁宇晖" w:date="2020-02-24T15:57:53Z">
          <w:pPr/>
        </w:pPrChange>
      </w:pPr>
      <w:r>
        <w:rPr>
          <w:rFonts w:hint="eastAsia"/>
        </w:rPr>
        <w:t>410</w:t>
      </w:r>
      <w:r>
        <w:rPr>
          <w:rFonts w:hint="eastAsia"/>
        </w:rPr>
        <w:tab/>
      </w:r>
      <w:r>
        <w:rPr>
          <w:rFonts w:hint="eastAsia"/>
        </w:rPr>
        <w:t>滨海东大道（溪东路-机场快速路段）综合管廊工程</w:t>
      </w:r>
    </w:p>
    <w:p>
      <w:pPr>
        <w:spacing w:beforeLines="0" w:afterLines="0" w:line="570" w:lineRule="exact"/>
        <w:rPr>
          <w:rFonts w:hint="eastAsia"/>
        </w:rPr>
        <w:pPrChange w:id="439" w:author="翁宇晖" w:date="2020-02-24T15:57:53Z">
          <w:pPr/>
        </w:pPrChange>
      </w:pPr>
      <w:r>
        <w:rPr>
          <w:rFonts w:hint="eastAsia"/>
        </w:rPr>
        <w:t>411</w:t>
      </w:r>
      <w:r>
        <w:rPr>
          <w:rFonts w:hint="eastAsia"/>
        </w:rPr>
        <w:tab/>
      </w:r>
      <w:r>
        <w:rPr>
          <w:rFonts w:hint="eastAsia"/>
        </w:rPr>
        <w:t>漳州西湖生态园启动区一期项目</w:t>
      </w:r>
    </w:p>
    <w:p>
      <w:pPr>
        <w:spacing w:beforeLines="0" w:afterLines="0" w:line="570" w:lineRule="exact"/>
        <w:rPr>
          <w:rFonts w:hint="eastAsia"/>
        </w:rPr>
        <w:pPrChange w:id="440" w:author="翁宇晖" w:date="2020-02-24T15:57:53Z">
          <w:pPr/>
        </w:pPrChange>
      </w:pPr>
      <w:r>
        <w:rPr>
          <w:rFonts w:hint="eastAsia"/>
        </w:rPr>
        <w:t>412</w:t>
      </w:r>
      <w:r>
        <w:rPr>
          <w:rFonts w:hint="eastAsia"/>
        </w:rPr>
        <w:tab/>
      </w:r>
      <w:r>
        <w:rPr>
          <w:rFonts w:hint="eastAsia"/>
        </w:rPr>
        <w:t>漳浦海岸新城及配套项目</w:t>
      </w:r>
    </w:p>
    <w:p>
      <w:pPr>
        <w:spacing w:beforeLines="0" w:afterLines="0" w:line="570" w:lineRule="exact"/>
        <w:rPr>
          <w:rFonts w:hint="eastAsia"/>
        </w:rPr>
        <w:pPrChange w:id="441" w:author="翁宇晖" w:date="2020-02-24T15:57:53Z">
          <w:pPr/>
        </w:pPrChange>
      </w:pPr>
      <w:r>
        <w:rPr>
          <w:rFonts w:hint="eastAsia"/>
        </w:rPr>
        <w:t>413</w:t>
      </w:r>
      <w:r>
        <w:rPr>
          <w:rFonts w:hint="eastAsia"/>
        </w:rPr>
        <w:tab/>
      </w:r>
      <w:r>
        <w:rPr>
          <w:rFonts w:hint="eastAsia"/>
        </w:rPr>
        <w:t>龙文长福片区棚户区改造项目</w:t>
      </w:r>
    </w:p>
    <w:p>
      <w:pPr>
        <w:spacing w:beforeLines="0" w:afterLines="0" w:line="570" w:lineRule="exact"/>
        <w:rPr>
          <w:rFonts w:hint="eastAsia"/>
        </w:rPr>
        <w:pPrChange w:id="442" w:author="翁宇晖" w:date="2020-02-24T15:57:53Z">
          <w:pPr/>
        </w:pPrChange>
      </w:pPr>
      <w:r>
        <w:rPr>
          <w:rFonts w:hint="eastAsia"/>
        </w:rPr>
        <w:t>414</w:t>
      </w:r>
      <w:r>
        <w:rPr>
          <w:rFonts w:hint="eastAsia"/>
        </w:rPr>
        <w:tab/>
      </w:r>
      <w:r>
        <w:rPr>
          <w:rFonts w:hint="eastAsia"/>
        </w:rPr>
        <w:t>芗城区金安片区棚户区改造项目</w:t>
      </w:r>
    </w:p>
    <w:p>
      <w:pPr>
        <w:spacing w:beforeLines="0" w:afterLines="0" w:line="570" w:lineRule="exact"/>
        <w:rPr>
          <w:rFonts w:hint="eastAsia"/>
        </w:rPr>
        <w:pPrChange w:id="443" w:author="翁宇晖" w:date="2020-02-24T15:57:53Z">
          <w:pPr/>
        </w:pPrChange>
      </w:pPr>
      <w:r>
        <w:rPr>
          <w:rFonts w:hint="eastAsia"/>
        </w:rPr>
        <w:t>415</w:t>
      </w:r>
      <w:r>
        <w:rPr>
          <w:rFonts w:hint="eastAsia"/>
        </w:rPr>
        <w:tab/>
      </w:r>
      <w:r>
        <w:rPr>
          <w:rFonts w:hint="eastAsia"/>
        </w:rPr>
        <w:t>漳浦鹿溪南岸片区一期项目及配套工程</w:t>
      </w:r>
    </w:p>
    <w:p>
      <w:pPr>
        <w:spacing w:beforeLines="0" w:afterLines="0" w:line="570" w:lineRule="exact"/>
        <w:rPr>
          <w:rFonts w:hint="eastAsia"/>
        </w:rPr>
        <w:pPrChange w:id="444" w:author="翁宇晖" w:date="2020-02-24T15:57:53Z">
          <w:pPr/>
        </w:pPrChange>
      </w:pPr>
      <w:r>
        <w:rPr>
          <w:rFonts w:hint="eastAsia"/>
        </w:rPr>
        <w:t>416</w:t>
      </w:r>
      <w:r>
        <w:rPr>
          <w:rFonts w:hint="eastAsia"/>
        </w:rPr>
        <w:tab/>
      </w:r>
      <w:r>
        <w:rPr>
          <w:rFonts w:hint="eastAsia"/>
        </w:rPr>
        <w:t>芗城益民花园安居房二期项目</w:t>
      </w:r>
    </w:p>
    <w:p>
      <w:pPr>
        <w:spacing w:beforeLines="0" w:afterLines="0" w:line="570" w:lineRule="exact"/>
        <w:rPr>
          <w:rFonts w:hint="eastAsia"/>
        </w:rPr>
        <w:pPrChange w:id="445" w:author="翁宇晖" w:date="2020-02-24T15:57:53Z">
          <w:pPr/>
        </w:pPrChange>
      </w:pPr>
      <w:r>
        <w:rPr>
          <w:rFonts w:hint="eastAsia"/>
        </w:rPr>
        <w:t>417</w:t>
      </w:r>
      <w:r>
        <w:rPr>
          <w:rFonts w:hint="eastAsia"/>
        </w:rPr>
        <w:tab/>
      </w:r>
      <w:r>
        <w:rPr>
          <w:rFonts w:hint="eastAsia"/>
        </w:rPr>
        <w:t>漳州高新区靖城园区廍前棚户区改造项目</w:t>
      </w:r>
    </w:p>
    <w:p>
      <w:pPr>
        <w:spacing w:beforeLines="0" w:afterLines="0" w:line="570" w:lineRule="exact"/>
        <w:rPr>
          <w:rFonts w:hint="eastAsia"/>
        </w:rPr>
        <w:pPrChange w:id="446" w:author="翁宇晖" w:date="2020-02-24T15:57:53Z">
          <w:pPr/>
        </w:pPrChange>
      </w:pPr>
      <w:r>
        <w:rPr>
          <w:rFonts w:hint="eastAsia"/>
        </w:rPr>
        <w:t>418</w:t>
      </w:r>
      <w:r>
        <w:rPr>
          <w:rFonts w:hint="eastAsia"/>
        </w:rPr>
        <w:tab/>
      </w:r>
      <w:r>
        <w:rPr>
          <w:rFonts w:hint="eastAsia"/>
        </w:rPr>
        <w:t>云霄县莆美镇莆下村村民安置房建设项目</w:t>
      </w:r>
    </w:p>
    <w:p>
      <w:pPr>
        <w:spacing w:beforeLines="0" w:afterLines="0" w:line="570" w:lineRule="exact"/>
        <w:rPr>
          <w:rFonts w:hint="eastAsia"/>
        </w:rPr>
        <w:pPrChange w:id="447" w:author="翁宇晖" w:date="2020-02-24T15:57:53Z">
          <w:pPr/>
        </w:pPrChange>
      </w:pPr>
      <w:r>
        <w:rPr>
          <w:rFonts w:hint="eastAsia"/>
        </w:rPr>
        <w:t>419</w:t>
      </w:r>
      <w:r>
        <w:rPr>
          <w:rFonts w:hint="eastAsia"/>
        </w:rPr>
        <w:tab/>
      </w:r>
      <w:r>
        <w:rPr>
          <w:rFonts w:hint="eastAsia"/>
        </w:rPr>
        <w:t>漳州高新区靖城园区沧溪棚户区改造项目</w:t>
      </w:r>
    </w:p>
    <w:p>
      <w:pPr>
        <w:spacing w:beforeLines="0" w:afterLines="0" w:line="570" w:lineRule="exact"/>
        <w:rPr>
          <w:rFonts w:hint="eastAsia"/>
        </w:rPr>
        <w:pPrChange w:id="448" w:author="翁宇晖" w:date="2020-02-24T15:57:53Z">
          <w:pPr/>
        </w:pPrChange>
      </w:pPr>
      <w:r>
        <w:rPr>
          <w:rFonts w:hint="eastAsia"/>
        </w:rPr>
        <w:t>420</w:t>
      </w:r>
      <w:r>
        <w:rPr>
          <w:rFonts w:hint="eastAsia"/>
        </w:rPr>
        <w:tab/>
      </w:r>
      <w:r>
        <w:rPr>
          <w:rFonts w:hint="eastAsia"/>
        </w:rPr>
        <w:t>漳州高新区靖城园区武林棚户区改造项目</w:t>
      </w:r>
    </w:p>
    <w:p>
      <w:pPr>
        <w:spacing w:beforeLines="0" w:afterLines="0" w:line="570" w:lineRule="exact"/>
        <w:rPr>
          <w:rFonts w:hint="eastAsia"/>
        </w:rPr>
        <w:pPrChange w:id="449" w:author="翁宇晖" w:date="2020-02-24T15:57:53Z">
          <w:pPr/>
        </w:pPrChange>
      </w:pPr>
      <w:r>
        <w:rPr>
          <w:rFonts w:hint="eastAsia"/>
        </w:rPr>
        <w:t>421</w:t>
      </w:r>
      <w:r>
        <w:rPr>
          <w:rFonts w:hint="eastAsia"/>
        </w:rPr>
        <w:tab/>
      </w:r>
      <w:r>
        <w:rPr>
          <w:rFonts w:hint="eastAsia"/>
        </w:rPr>
        <w:t>芗城区九龙公园地下停车场及地上景观恢复工程</w:t>
      </w:r>
    </w:p>
    <w:p>
      <w:pPr>
        <w:spacing w:beforeLines="0" w:afterLines="0" w:line="570" w:lineRule="exact"/>
        <w:rPr>
          <w:rFonts w:hint="eastAsia"/>
        </w:rPr>
        <w:pPrChange w:id="450" w:author="翁宇晖" w:date="2020-02-24T15:57:53Z">
          <w:pPr/>
        </w:pPrChange>
      </w:pPr>
      <w:r>
        <w:rPr>
          <w:rFonts w:hint="eastAsia"/>
        </w:rPr>
        <w:t>422</w:t>
      </w:r>
      <w:r>
        <w:rPr>
          <w:rFonts w:hint="eastAsia"/>
        </w:rPr>
        <w:tab/>
      </w:r>
      <w:r>
        <w:rPr>
          <w:rFonts w:hint="eastAsia"/>
        </w:rPr>
        <w:t>泉州台商投资区白沙片区棚户区改造项目（一期）</w:t>
      </w:r>
    </w:p>
    <w:p>
      <w:pPr>
        <w:spacing w:beforeLines="0" w:afterLines="0" w:line="570" w:lineRule="exact"/>
        <w:rPr>
          <w:rFonts w:hint="eastAsia"/>
        </w:rPr>
        <w:pPrChange w:id="451" w:author="翁宇晖" w:date="2020-02-24T15:57:53Z">
          <w:pPr/>
        </w:pPrChange>
      </w:pPr>
      <w:r>
        <w:rPr>
          <w:rFonts w:hint="eastAsia"/>
        </w:rPr>
        <w:t>423</w:t>
      </w:r>
      <w:r>
        <w:rPr>
          <w:rFonts w:hint="eastAsia"/>
        </w:rPr>
        <w:tab/>
      </w:r>
      <w:r>
        <w:rPr>
          <w:rFonts w:hint="eastAsia"/>
        </w:rPr>
        <w:t>泉州台商投资区白沙片区棚户区改造项目（二期）</w:t>
      </w:r>
    </w:p>
    <w:p>
      <w:pPr>
        <w:spacing w:beforeLines="0" w:afterLines="0" w:line="570" w:lineRule="exact"/>
        <w:rPr>
          <w:rFonts w:hint="eastAsia"/>
        </w:rPr>
        <w:pPrChange w:id="452" w:author="翁宇晖" w:date="2020-02-24T15:57:53Z">
          <w:pPr/>
        </w:pPrChange>
      </w:pPr>
      <w:r>
        <w:rPr>
          <w:rFonts w:hint="eastAsia"/>
        </w:rPr>
        <w:t>424</w:t>
      </w:r>
      <w:r>
        <w:rPr>
          <w:rFonts w:hint="eastAsia"/>
        </w:rPr>
        <w:tab/>
      </w:r>
      <w:r>
        <w:rPr>
          <w:rFonts w:hint="eastAsia"/>
        </w:rPr>
        <w:t>南安海峡科技生态城项目</w:t>
      </w:r>
    </w:p>
    <w:p>
      <w:pPr>
        <w:spacing w:beforeLines="0" w:afterLines="0" w:line="570" w:lineRule="exact"/>
        <w:rPr>
          <w:rFonts w:hint="eastAsia"/>
        </w:rPr>
        <w:pPrChange w:id="453" w:author="翁宇晖" w:date="2020-02-24T15:57:53Z">
          <w:pPr/>
        </w:pPrChange>
      </w:pPr>
      <w:r>
        <w:rPr>
          <w:rFonts w:hint="eastAsia"/>
        </w:rPr>
        <w:t>425</w:t>
      </w:r>
      <w:r>
        <w:rPr>
          <w:rFonts w:hint="eastAsia"/>
        </w:rPr>
        <w:tab/>
      </w:r>
      <w:r>
        <w:rPr>
          <w:rFonts w:hint="eastAsia"/>
        </w:rPr>
        <w:t>厦门翔安新机场南安石料配套工程</w:t>
      </w:r>
    </w:p>
    <w:p>
      <w:pPr>
        <w:spacing w:beforeLines="0" w:afterLines="0" w:line="570" w:lineRule="exact"/>
        <w:rPr>
          <w:rFonts w:hint="eastAsia"/>
        </w:rPr>
        <w:pPrChange w:id="454" w:author="翁宇晖" w:date="2020-02-24T15:57:53Z">
          <w:pPr/>
        </w:pPrChange>
      </w:pPr>
      <w:r>
        <w:rPr>
          <w:rFonts w:hint="eastAsia"/>
        </w:rPr>
        <w:t>426</w:t>
      </w:r>
      <w:r>
        <w:rPr>
          <w:rFonts w:hint="eastAsia"/>
        </w:rPr>
        <w:tab/>
      </w:r>
      <w:r>
        <w:rPr>
          <w:rFonts w:hint="eastAsia"/>
        </w:rPr>
        <w:t>南安芯谷七星湾人才房项目</w:t>
      </w:r>
    </w:p>
    <w:p>
      <w:pPr>
        <w:spacing w:beforeLines="0" w:afterLines="0" w:line="570" w:lineRule="exact"/>
        <w:rPr>
          <w:rFonts w:hint="eastAsia"/>
        </w:rPr>
        <w:pPrChange w:id="455" w:author="翁宇晖" w:date="2020-02-24T15:57:53Z">
          <w:pPr/>
        </w:pPrChange>
      </w:pPr>
      <w:r>
        <w:rPr>
          <w:rFonts w:hint="eastAsia"/>
        </w:rPr>
        <w:t>427</w:t>
      </w:r>
      <w:r>
        <w:rPr>
          <w:rFonts w:hint="eastAsia"/>
        </w:rPr>
        <w:tab/>
      </w:r>
      <w:r>
        <w:rPr>
          <w:rFonts w:hint="eastAsia"/>
        </w:rPr>
        <w:t>泉港高铁站前广场及配套工程</w:t>
      </w:r>
    </w:p>
    <w:p>
      <w:pPr>
        <w:spacing w:beforeLines="0" w:afterLines="0" w:line="570" w:lineRule="exact"/>
        <w:rPr>
          <w:rFonts w:hint="eastAsia"/>
        </w:rPr>
        <w:pPrChange w:id="456" w:author="翁宇晖" w:date="2020-02-24T15:57:53Z">
          <w:pPr/>
        </w:pPrChange>
      </w:pPr>
      <w:r>
        <w:rPr>
          <w:rFonts w:hint="eastAsia"/>
        </w:rPr>
        <w:t>428</w:t>
      </w:r>
      <w:r>
        <w:rPr>
          <w:rFonts w:hint="eastAsia"/>
        </w:rPr>
        <w:tab/>
      </w:r>
      <w:r>
        <w:rPr>
          <w:rFonts w:hint="eastAsia"/>
        </w:rPr>
        <w:t>南安经济开发区北部片区综合配套建设工程项目</w:t>
      </w:r>
    </w:p>
    <w:p>
      <w:pPr>
        <w:spacing w:beforeLines="0" w:afterLines="0" w:line="570" w:lineRule="exact"/>
        <w:rPr>
          <w:rFonts w:hint="eastAsia"/>
        </w:rPr>
        <w:pPrChange w:id="457" w:author="翁宇晖" w:date="2020-02-24T15:57:53Z">
          <w:pPr/>
        </w:pPrChange>
      </w:pPr>
      <w:r>
        <w:rPr>
          <w:rFonts w:hint="eastAsia"/>
        </w:rPr>
        <w:t>429</w:t>
      </w:r>
      <w:r>
        <w:rPr>
          <w:rFonts w:hint="eastAsia"/>
        </w:rPr>
        <w:tab/>
      </w:r>
      <w:r>
        <w:rPr>
          <w:rFonts w:hint="eastAsia"/>
        </w:rPr>
        <w:t>晋江梧林古村落保护开发建设项目</w:t>
      </w:r>
    </w:p>
    <w:p>
      <w:pPr>
        <w:spacing w:beforeLines="0" w:afterLines="0" w:line="570" w:lineRule="exact"/>
        <w:rPr>
          <w:rFonts w:hint="eastAsia"/>
        </w:rPr>
        <w:pPrChange w:id="458" w:author="翁宇晖" w:date="2020-02-24T15:57:53Z">
          <w:pPr/>
        </w:pPrChange>
      </w:pPr>
      <w:r>
        <w:rPr>
          <w:rFonts w:hint="eastAsia"/>
        </w:rPr>
        <w:t>430</w:t>
      </w:r>
      <w:r>
        <w:rPr>
          <w:rFonts w:hint="eastAsia"/>
        </w:rPr>
        <w:tab/>
      </w:r>
      <w:r>
        <w:rPr>
          <w:rFonts w:hint="eastAsia"/>
        </w:rPr>
        <w:t>南安五里桥畔休闲慢道景观项目（安海湾景观整治工程）</w:t>
      </w:r>
    </w:p>
    <w:p>
      <w:pPr>
        <w:spacing w:beforeLines="0" w:afterLines="0" w:line="570" w:lineRule="exact"/>
        <w:rPr>
          <w:rFonts w:hint="eastAsia"/>
        </w:rPr>
        <w:pPrChange w:id="459" w:author="翁宇晖" w:date="2020-02-24T15:57:53Z">
          <w:pPr/>
        </w:pPrChange>
      </w:pPr>
      <w:r>
        <w:rPr>
          <w:rFonts w:hint="eastAsia"/>
        </w:rPr>
        <w:t>431</w:t>
      </w:r>
      <w:r>
        <w:rPr>
          <w:rFonts w:hint="eastAsia"/>
        </w:rPr>
        <w:tab/>
      </w:r>
      <w:r>
        <w:rPr>
          <w:rFonts w:hint="eastAsia"/>
        </w:rPr>
        <w:t>南安市城南片区山水漫道（一期）工程</w:t>
      </w:r>
    </w:p>
    <w:p>
      <w:pPr>
        <w:spacing w:beforeLines="0" w:afterLines="0" w:line="570" w:lineRule="exact"/>
        <w:rPr>
          <w:rFonts w:hint="eastAsia"/>
        </w:rPr>
        <w:pPrChange w:id="460" w:author="翁宇晖" w:date="2020-02-24T15:57:53Z">
          <w:pPr/>
        </w:pPrChange>
      </w:pPr>
      <w:r>
        <w:rPr>
          <w:rFonts w:hint="eastAsia"/>
        </w:rPr>
        <w:t>432</w:t>
      </w:r>
      <w:r>
        <w:rPr>
          <w:rFonts w:hint="eastAsia"/>
        </w:rPr>
        <w:tab/>
      </w:r>
      <w:r>
        <w:rPr>
          <w:rFonts w:hint="eastAsia"/>
        </w:rPr>
        <w:t>宁化城关火车站连接线及站前广场建设项目</w:t>
      </w:r>
    </w:p>
    <w:p>
      <w:pPr>
        <w:spacing w:beforeLines="0" w:afterLines="0" w:line="570" w:lineRule="exact"/>
        <w:rPr>
          <w:rFonts w:hint="eastAsia"/>
        </w:rPr>
        <w:pPrChange w:id="461" w:author="翁宇晖" w:date="2020-02-24T15:57:53Z">
          <w:pPr/>
        </w:pPrChange>
      </w:pPr>
      <w:r>
        <w:rPr>
          <w:rFonts w:hint="eastAsia"/>
        </w:rPr>
        <w:t>433</w:t>
      </w:r>
      <w:r>
        <w:rPr>
          <w:rFonts w:hint="eastAsia"/>
        </w:rPr>
        <w:tab/>
      </w:r>
      <w:r>
        <w:rPr>
          <w:rFonts w:hint="eastAsia"/>
        </w:rPr>
        <w:t>兴泉铁路大田客运站站前广场综合体建设项目</w:t>
      </w:r>
    </w:p>
    <w:p>
      <w:pPr>
        <w:spacing w:beforeLines="0" w:afterLines="0" w:line="570" w:lineRule="exact"/>
        <w:rPr>
          <w:rFonts w:hint="eastAsia"/>
        </w:rPr>
        <w:pPrChange w:id="462" w:author="翁宇晖" w:date="2020-02-24T15:57:53Z">
          <w:pPr/>
        </w:pPrChange>
      </w:pPr>
      <w:r>
        <w:rPr>
          <w:rFonts w:hint="eastAsia"/>
        </w:rPr>
        <w:t>434</w:t>
      </w:r>
      <w:r>
        <w:rPr>
          <w:rFonts w:hint="eastAsia"/>
        </w:rPr>
        <w:tab/>
      </w:r>
      <w:r>
        <w:rPr>
          <w:rFonts w:hint="eastAsia"/>
        </w:rPr>
        <w:t>清流浦梅铁路杨源站站前停车区及道路工程项目</w:t>
      </w:r>
    </w:p>
    <w:p>
      <w:pPr>
        <w:spacing w:beforeLines="0" w:afterLines="0" w:line="570" w:lineRule="exact"/>
        <w:rPr>
          <w:rFonts w:hint="eastAsia"/>
        </w:rPr>
        <w:pPrChange w:id="463" w:author="翁宇晖" w:date="2020-02-24T15:57:53Z">
          <w:pPr/>
        </w:pPrChange>
      </w:pPr>
      <w:r>
        <w:rPr>
          <w:rFonts w:hint="eastAsia"/>
        </w:rPr>
        <w:t>435</w:t>
      </w:r>
      <w:r>
        <w:rPr>
          <w:rFonts w:hint="eastAsia"/>
        </w:rPr>
        <w:tab/>
      </w:r>
      <w:r>
        <w:rPr>
          <w:rFonts w:hint="eastAsia"/>
        </w:rPr>
        <w:t>大田兴泉铁路红湖社区集中安置棚户区建设项目</w:t>
      </w:r>
    </w:p>
    <w:p>
      <w:pPr>
        <w:spacing w:beforeLines="0" w:afterLines="0" w:line="570" w:lineRule="exact"/>
        <w:rPr>
          <w:rFonts w:hint="eastAsia"/>
        </w:rPr>
        <w:pPrChange w:id="464" w:author="翁宇晖" w:date="2020-02-24T15:57:53Z">
          <w:pPr/>
        </w:pPrChange>
      </w:pPr>
      <w:r>
        <w:rPr>
          <w:rFonts w:hint="eastAsia"/>
        </w:rPr>
        <w:t>436</w:t>
      </w:r>
      <w:r>
        <w:rPr>
          <w:rFonts w:hint="eastAsia"/>
        </w:rPr>
        <w:tab/>
      </w:r>
      <w:r>
        <w:rPr>
          <w:rFonts w:hint="eastAsia"/>
        </w:rPr>
        <w:t>泰宁城区公共停车场建设项目</w:t>
      </w:r>
    </w:p>
    <w:p>
      <w:pPr>
        <w:spacing w:beforeLines="0" w:afterLines="0" w:line="570" w:lineRule="exact"/>
        <w:rPr>
          <w:rFonts w:hint="eastAsia"/>
        </w:rPr>
        <w:pPrChange w:id="465" w:author="翁宇晖" w:date="2020-02-24T15:57:53Z">
          <w:pPr/>
        </w:pPrChange>
      </w:pPr>
      <w:r>
        <w:rPr>
          <w:rFonts w:hint="eastAsia"/>
        </w:rPr>
        <w:t>437</w:t>
      </w:r>
      <w:r>
        <w:rPr>
          <w:rFonts w:hint="eastAsia"/>
        </w:rPr>
        <w:tab/>
      </w:r>
      <w:r>
        <w:rPr>
          <w:rFonts w:hint="eastAsia"/>
        </w:rPr>
        <w:t>建宁火车南站广场及进站道路建设项目</w:t>
      </w:r>
    </w:p>
    <w:p>
      <w:pPr>
        <w:spacing w:beforeLines="0" w:afterLines="0" w:line="570" w:lineRule="exact"/>
        <w:rPr>
          <w:rFonts w:hint="eastAsia"/>
        </w:rPr>
        <w:pPrChange w:id="466" w:author="翁宇晖" w:date="2020-02-24T15:57:53Z">
          <w:pPr/>
        </w:pPrChange>
      </w:pPr>
      <w:r>
        <w:rPr>
          <w:rFonts w:hint="eastAsia"/>
        </w:rPr>
        <w:t>438</w:t>
      </w:r>
      <w:r>
        <w:rPr>
          <w:rFonts w:hint="eastAsia"/>
        </w:rPr>
        <w:tab/>
      </w:r>
      <w:r>
        <w:rPr>
          <w:rFonts w:hint="eastAsia"/>
        </w:rPr>
        <w:t>莆田市绶溪公园•状元红共享农业公园</w:t>
      </w:r>
    </w:p>
    <w:p>
      <w:pPr>
        <w:spacing w:beforeLines="0" w:afterLines="0" w:line="570" w:lineRule="exact"/>
        <w:rPr>
          <w:rFonts w:hint="eastAsia"/>
        </w:rPr>
        <w:pPrChange w:id="467" w:author="翁宇晖" w:date="2020-02-24T15:57:53Z">
          <w:pPr/>
        </w:pPrChange>
      </w:pPr>
      <w:r>
        <w:rPr>
          <w:rFonts w:hint="eastAsia"/>
        </w:rPr>
        <w:t>439</w:t>
      </w:r>
      <w:r>
        <w:rPr>
          <w:rFonts w:hint="eastAsia"/>
        </w:rPr>
        <w:tab/>
      </w:r>
      <w:r>
        <w:rPr>
          <w:rFonts w:hint="eastAsia"/>
        </w:rPr>
        <w:t>武夷新区基础设施建设项目</w:t>
      </w:r>
    </w:p>
    <w:p>
      <w:pPr>
        <w:spacing w:beforeLines="0" w:afterLines="0" w:line="570" w:lineRule="exact"/>
        <w:ind w:left="837" w:leftChars="0" w:hanging="837" w:hangingChars="279"/>
        <w:rPr>
          <w:rFonts w:hint="eastAsia"/>
        </w:rPr>
        <w:pPrChange w:id="468" w:author="翁宇晖" w:date="2020-02-24T15:57:53Z">
          <w:pPr>
            <w:ind w:left="837" w:leftChars="0" w:hanging="837" w:hangingChars="279"/>
          </w:pPr>
        </w:pPrChange>
      </w:pPr>
      <w:r>
        <w:rPr>
          <w:rFonts w:hint="eastAsia"/>
        </w:rPr>
        <w:t>440</w:t>
      </w:r>
      <w:r>
        <w:rPr>
          <w:rFonts w:hint="eastAsia"/>
        </w:rPr>
        <w:tab/>
      </w:r>
      <w:r>
        <w:rPr>
          <w:rFonts w:hint="eastAsia"/>
        </w:rPr>
        <w:t>建瓯市下水南片区棚户区改造SN-B-（14-15）地块保障房建设项目</w:t>
      </w:r>
    </w:p>
    <w:p>
      <w:pPr>
        <w:spacing w:beforeLines="0" w:afterLines="0" w:line="570" w:lineRule="exact"/>
        <w:rPr>
          <w:rFonts w:hint="eastAsia"/>
        </w:rPr>
        <w:pPrChange w:id="469" w:author="翁宇晖" w:date="2020-02-24T15:57:53Z">
          <w:pPr/>
        </w:pPrChange>
      </w:pPr>
      <w:r>
        <w:rPr>
          <w:rFonts w:hint="eastAsia"/>
        </w:rPr>
        <w:t>441</w:t>
      </w:r>
      <w:r>
        <w:rPr>
          <w:rFonts w:hint="eastAsia"/>
        </w:rPr>
        <w:tab/>
      </w:r>
      <w:r>
        <w:rPr>
          <w:rFonts w:hint="eastAsia"/>
        </w:rPr>
        <w:t>顺昌县城西片区棚户区(危旧房)改造(一期)</w:t>
      </w:r>
    </w:p>
    <w:p>
      <w:pPr>
        <w:spacing w:beforeLines="0" w:afterLines="0" w:line="570" w:lineRule="exact"/>
        <w:rPr>
          <w:rFonts w:hint="eastAsia"/>
        </w:rPr>
        <w:pPrChange w:id="470" w:author="翁宇晖" w:date="2020-02-24T15:57:53Z">
          <w:pPr/>
        </w:pPrChange>
      </w:pPr>
      <w:r>
        <w:rPr>
          <w:rFonts w:hint="eastAsia"/>
        </w:rPr>
        <w:t>442</w:t>
      </w:r>
      <w:r>
        <w:rPr>
          <w:rFonts w:hint="eastAsia"/>
        </w:rPr>
        <w:tab/>
      </w:r>
      <w:r>
        <w:rPr>
          <w:rFonts w:hint="eastAsia"/>
        </w:rPr>
        <w:t>邵武市水美城市建设项目（一期）</w:t>
      </w:r>
    </w:p>
    <w:p>
      <w:pPr>
        <w:spacing w:beforeLines="0" w:afterLines="0" w:line="570" w:lineRule="exact"/>
        <w:rPr>
          <w:rFonts w:hint="eastAsia"/>
        </w:rPr>
        <w:pPrChange w:id="471" w:author="翁宇晖" w:date="2020-02-24T15:57:53Z">
          <w:pPr/>
        </w:pPrChange>
      </w:pPr>
      <w:r>
        <w:rPr>
          <w:rFonts w:hint="eastAsia"/>
        </w:rPr>
        <w:t>443</w:t>
      </w:r>
      <w:r>
        <w:rPr>
          <w:rFonts w:hint="eastAsia"/>
        </w:rPr>
        <w:tab/>
      </w:r>
      <w:r>
        <w:rPr>
          <w:rFonts w:hint="eastAsia"/>
        </w:rPr>
        <w:t>顺昌县庙前安置房工程</w:t>
      </w:r>
    </w:p>
    <w:p>
      <w:pPr>
        <w:spacing w:beforeLines="0" w:afterLines="0" w:line="570" w:lineRule="exact"/>
        <w:rPr>
          <w:rFonts w:hint="eastAsia"/>
        </w:rPr>
        <w:pPrChange w:id="472" w:author="翁宇晖" w:date="2020-02-24T15:57:53Z">
          <w:pPr/>
        </w:pPrChange>
      </w:pPr>
      <w:r>
        <w:rPr>
          <w:rFonts w:hint="eastAsia"/>
        </w:rPr>
        <w:t>444</w:t>
      </w:r>
      <w:r>
        <w:rPr>
          <w:rFonts w:hint="eastAsia"/>
        </w:rPr>
        <w:tab/>
      </w:r>
      <w:r>
        <w:rPr>
          <w:rFonts w:hint="eastAsia"/>
        </w:rPr>
        <w:t>武夷新区五指山、钟山生态休闲公园</w:t>
      </w:r>
    </w:p>
    <w:p>
      <w:pPr>
        <w:spacing w:beforeLines="0" w:afterLines="0" w:line="570" w:lineRule="exact"/>
        <w:rPr>
          <w:rFonts w:hint="eastAsia"/>
        </w:rPr>
        <w:pPrChange w:id="473" w:author="翁宇晖" w:date="2020-02-24T15:57:53Z">
          <w:pPr/>
        </w:pPrChange>
      </w:pPr>
      <w:r>
        <w:rPr>
          <w:rFonts w:hint="eastAsia"/>
        </w:rPr>
        <w:t>445</w:t>
      </w:r>
      <w:r>
        <w:rPr>
          <w:rFonts w:hint="eastAsia"/>
        </w:rPr>
        <w:tab/>
      </w:r>
      <w:r>
        <w:rPr>
          <w:rFonts w:hint="eastAsia"/>
        </w:rPr>
        <w:t>政和铁路站前广场及连接线建设项目</w:t>
      </w:r>
    </w:p>
    <w:p>
      <w:pPr>
        <w:spacing w:beforeLines="0" w:afterLines="0" w:line="570" w:lineRule="exact"/>
        <w:rPr>
          <w:rFonts w:hint="eastAsia"/>
        </w:rPr>
        <w:pPrChange w:id="474" w:author="翁宇晖" w:date="2020-02-24T15:57:53Z">
          <w:pPr/>
        </w:pPrChange>
      </w:pPr>
      <w:r>
        <w:rPr>
          <w:rFonts w:hint="eastAsia"/>
        </w:rPr>
        <w:t>446</w:t>
      </w:r>
      <w:r>
        <w:rPr>
          <w:rFonts w:hint="eastAsia"/>
        </w:rPr>
        <w:tab/>
      </w:r>
      <w:r>
        <w:rPr>
          <w:rFonts w:hint="eastAsia"/>
        </w:rPr>
        <w:t>建瓯市衢宁铁路建瓯东站基础设施</w:t>
      </w:r>
    </w:p>
    <w:p>
      <w:pPr>
        <w:spacing w:beforeLines="0" w:afterLines="0" w:line="570" w:lineRule="exact"/>
        <w:rPr>
          <w:rFonts w:hint="eastAsia"/>
        </w:rPr>
        <w:pPrChange w:id="475" w:author="翁宇晖" w:date="2020-02-24T15:57:53Z">
          <w:pPr/>
        </w:pPrChange>
      </w:pPr>
      <w:r>
        <w:rPr>
          <w:rFonts w:hint="eastAsia"/>
        </w:rPr>
        <w:t>447</w:t>
      </w:r>
      <w:r>
        <w:rPr>
          <w:rFonts w:hint="eastAsia"/>
        </w:rPr>
        <w:tab/>
      </w:r>
      <w:r>
        <w:rPr>
          <w:rFonts w:hint="eastAsia"/>
        </w:rPr>
        <w:t>延平区西芹官田A地块安置小区建设项目</w:t>
      </w:r>
    </w:p>
    <w:p>
      <w:pPr>
        <w:spacing w:beforeLines="0" w:afterLines="0" w:line="570" w:lineRule="exact"/>
        <w:rPr>
          <w:rFonts w:hint="eastAsia"/>
        </w:rPr>
        <w:pPrChange w:id="476" w:author="翁宇晖" w:date="2020-02-24T15:57:53Z">
          <w:pPr/>
        </w:pPrChange>
      </w:pPr>
      <w:r>
        <w:rPr>
          <w:rFonts w:hint="eastAsia"/>
        </w:rPr>
        <w:t>448</w:t>
      </w:r>
      <w:r>
        <w:rPr>
          <w:rFonts w:hint="eastAsia"/>
        </w:rPr>
        <w:tab/>
      </w:r>
      <w:r>
        <w:rPr>
          <w:rFonts w:hint="eastAsia"/>
        </w:rPr>
        <w:t>南平(邵武)危化品应急救援中心建设项目</w:t>
      </w:r>
    </w:p>
    <w:p>
      <w:pPr>
        <w:spacing w:beforeLines="0" w:afterLines="0" w:line="570" w:lineRule="exact"/>
        <w:rPr>
          <w:rFonts w:hint="eastAsia"/>
        </w:rPr>
        <w:pPrChange w:id="477" w:author="翁宇晖" w:date="2020-02-24T15:57:53Z">
          <w:pPr/>
        </w:pPrChange>
      </w:pPr>
      <w:r>
        <w:rPr>
          <w:rFonts w:hint="eastAsia"/>
        </w:rPr>
        <w:t>449</w:t>
      </w:r>
      <w:r>
        <w:rPr>
          <w:rFonts w:hint="eastAsia"/>
        </w:rPr>
        <w:tab/>
      </w:r>
      <w:r>
        <w:rPr>
          <w:rFonts w:hint="eastAsia"/>
        </w:rPr>
        <w:t>龙岩市华龙社区改造项目</w:t>
      </w:r>
    </w:p>
    <w:p>
      <w:pPr>
        <w:spacing w:beforeLines="0" w:afterLines="0" w:line="570" w:lineRule="exact"/>
        <w:rPr>
          <w:rFonts w:hint="eastAsia"/>
        </w:rPr>
        <w:pPrChange w:id="478" w:author="翁宇晖" w:date="2020-02-24T15:57:53Z">
          <w:pPr/>
        </w:pPrChange>
      </w:pPr>
      <w:r>
        <w:rPr>
          <w:rFonts w:hint="eastAsia"/>
        </w:rPr>
        <w:t>450</w:t>
      </w:r>
      <w:r>
        <w:rPr>
          <w:rFonts w:hint="eastAsia"/>
        </w:rPr>
        <w:tab/>
      </w:r>
      <w:r>
        <w:rPr>
          <w:rFonts w:hint="eastAsia"/>
        </w:rPr>
        <w:t>龙岩大洋片区综合改造项目</w:t>
      </w:r>
    </w:p>
    <w:p>
      <w:pPr>
        <w:spacing w:beforeLines="0" w:afterLines="0" w:line="570" w:lineRule="exact"/>
        <w:rPr>
          <w:rFonts w:hint="eastAsia"/>
        </w:rPr>
        <w:pPrChange w:id="479" w:author="翁宇晖" w:date="2020-02-24T15:57:53Z">
          <w:pPr/>
        </w:pPrChange>
      </w:pPr>
      <w:r>
        <w:rPr>
          <w:rFonts w:hint="eastAsia"/>
        </w:rPr>
        <w:t>451</w:t>
      </w:r>
      <w:r>
        <w:rPr>
          <w:rFonts w:hint="eastAsia"/>
        </w:rPr>
        <w:tab/>
      </w:r>
      <w:r>
        <w:rPr>
          <w:rFonts w:hint="eastAsia"/>
        </w:rPr>
        <w:t>武平县城北片区棚户区改造一期（兴贤坊）项目</w:t>
      </w:r>
    </w:p>
    <w:p>
      <w:pPr>
        <w:spacing w:beforeLines="0" w:afterLines="0" w:line="570" w:lineRule="exact"/>
        <w:rPr>
          <w:rFonts w:hint="eastAsia"/>
        </w:rPr>
        <w:pPrChange w:id="480" w:author="翁宇晖" w:date="2020-02-24T15:57:53Z">
          <w:pPr/>
        </w:pPrChange>
      </w:pPr>
      <w:r>
        <w:rPr>
          <w:rFonts w:hint="eastAsia"/>
        </w:rPr>
        <w:t>452</w:t>
      </w:r>
      <w:r>
        <w:rPr>
          <w:rFonts w:hint="eastAsia"/>
        </w:rPr>
        <w:tab/>
      </w:r>
      <w:r>
        <w:rPr>
          <w:rFonts w:hint="eastAsia"/>
        </w:rPr>
        <w:t>浦梅铁路连城站前广场配套设施工程</w:t>
      </w:r>
    </w:p>
    <w:p>
      <w:pPr>
        <w:spacing w:beforeLines="0" w:afterLines="0" w:line="570" w:lineRule="exact"/>
        <w:rPr>
          <w:rFonts w:hint="eastAsia"/>
        </w:rPr>
        <w:pPrChange w:id="481" w:author="翁宇晖" w:date="2020-02-24T15:57:53Z">
          <w:pPr/>
        </w:pPrChange>
      </w:pPr>
      <w:r>
        <w:rPr>
          <w:rFonts w:hint="eastAsia"/>
        </w:rPr>
        <w:t>453</w:t>
      </w:r>
      <w:r>
        <w:rPr>
          <w:rFonts w:hint="eastAsia"/>
        </w:rPr>
        <w:tab/>
      </w:r>
      <w:r>
        <w:rPr>
          <w:rFonts w:hint="eastAsia"/>
        </w:rPr>
        <w:t>柘荣经济开发区生物医药基地基础配套设施项目（二期）</w:t>
      </w:r>
    </w:p>
    <w:p>
      <w:pPr>
        <w:spacing w:beforeLines="0" w:afterLines="0" w:line="570" w:lineRule="exact"/>
        <w:rPr>
          <w:rFonts w:hint="eastAsia"/>
        </w:rPr>
        <w:pPrChange w:id="482" w:author="翁宇晖" w:date="2020-02-24T15:57:53Z">
          <w:pPr/>
        </w:pPrChange>
      </w:pPr>
      <w:r>
        <w:rPr>
          <w:rFonts w:hint="eastAsia"/>
        </w:rPr>
        <w:t>454</w:t>
      </w:r>
      <w:r>
        <w:rPr>
          <w:rFonts w:hint="eastAsia"/>
        </w:rPr>
        <w:tab/>
      </w:r>
      <w:r>
        <w:rPr>
          <w:rFonts w:hint="eastAsia"/>
        </w:rPr>
        <w:t>寿宁县三峰公园</w:t>
      </w:r>
    </w:p>
    <w:p>
      <w:pPr>
        <w:spacing w:beforeLines="0" w:afterLines="0" w:line="570" w:lineRule="exact"/>
        <w:rPr>
          <w:rFonts w:hint="eastAsia"/>
        </w:rPr>
        <w:pPrChange w:id="483" w:author="翁宇晖" w:date="2020-02-24T15:57:53Z">
          <w:pPr/>
        </w:pPrChange>
      </w:pPr>
      <w:r>
        <w:rPr>
          <w:rFonts w:hint="eastAsia"/>
        </w:rPr>
        <w:t>455</w:t>
      </w:r>
      <w:r>
        <w:rPr>
          <w:rFonts w:hint="eastAsia"/>
        </w:rPr>
        <w:tab/>
      </w:r>
      <w:r>
        <w:rPr>
          <w:rFonts w:hint="eastAsia"/>
        </w:rPr>
        <w:t>衢宁铁路屏南站站前路及站前广场工程</w:t>
      </w:r>
    </w:p>
    <w:p>
      <w:pPr>
        <w:spacing w:beforeLines="0" w:afterLines="0" w:line="570" w:lineRule="exact"/>
        <w:rPr>
          <w:rFonts w:hint="eastAsia"/>
        </w:rPr>
        <w:pPrChange w:id="484" w:author="翁宇晖" w:date="2020-02-24T15:57:53Z">
          <w:pPr/>
        </w:pPrChange>
      </w:pPr>
      <w:r>
        <w:rPr>
          <w:rFonts w:hint="eastAsia"/>
        </w:rPr>
        <w:t>456</w:t>
      </w:r>
      <w:r>
        <w:rPr>
          <w:rFonts w:hint="eastAsia"/>
        </w:rPr>
        <w:tab/>
      </w:r>
      <w:r>
        <w:rPr>
          <w:rFonts w:hint="eastAsia"/>
        </w:rPr>
        <w:t>新建衢州至宁德铁路蕉城站站前广场及通站道路工程</w:t>
      </w:r>
    </w:p>
    <w:p>
      <w:pPr>
        <w:spacing w:beforeLines="0" w:afterLines="0" w:line="570" w:lineRule="exact"/>
        <w:rPr>
          <w:rFonts w:hint="eastAsia"/>
        </w:rPr>
        <w:pPrChange w:id="485" w:author="翁宇晖" w:date="2020-02-24T15:57:53Z">
          <w:pPr/>
        </w:pPrChange>
      </w:pPr>
      <w:r>
        <w:rPr>
          <w:rFonts w:hint="eastAsia"/>
        </w:rPr>
        <w:t>457</w:t>
      </w:r>
      <w:r>
        <w:rPr>
          <w:rFonts w:hint="eastAsia"/>
        </w:rPr>
        <w:tab/>
      </w:r>
      <w:r>
        <w:rPr>
          <w:rFonts w:hint="eastAsia"/>
        </w:rPr>
        <w:t>周宁县东洋溪综合整治工程</w:t>
      </w:r>
    </w:p>
    <w:p>
      <w:pPr>
        <w:spacing w:beforeLines="0" w:afterLines="0" w:line="570" w:lineRule="exact"/>
        <w:ind w:left="837" w:leftChars="0" w:hanging="837" w:hangingChars="279"/>
        <w:rPr>
          <w:rFonts w:hint="eastAsia"/>
        </w:rPr>
        <w:pPrChange w:id="486" w:author="翁宇晖" w:date="2020-02-24T15:57:53Z">
          <w:pPr>
            <w:ind w:left="837" w:leftChars="0" w:hanging="837" w:hangingChars="279"/>
          </w:pPr>
        </w:pPrChange>
      </w:pPr>
      <w:r>
        <w:rPr>
          <w:rFonts w:hint="eastAsia"/>
        </w:rPr>
        <w:t>458</w:t>
      </w:r>
      <w:r>
        <w:rPr>
          <w:rFonts w:hint="eastAsia"/>
        </w:rPr>
        <w:tab/>
      </w:r>
      <w:r>
        <w:rPr>
          <w:rFonts w:hint="eastAsia"/>
        </w:rPr>
        <w:t>平潭高铁中心站综合交通枢纽及高铁中心站站前城市综合体项目</w:t>
      </w:r>
    </w:p>
    <w:p>
      <w:pPr>
        <w:spacing w:beforeLines="0" w:afterLines="0" w:line="570" w:lineRule="exact"/>
        <w:rPr>
          <w:rFonts w:hint="eastAsia"/>
        </w:rPr>
        <w:pPrChange w:id="487" w:author="翁宇晖" w:date="2020-02-24T15:57:53Z">
          <w:pPr/>
        </w:pPrChange>
      </w:pPr>
      <w:r>
        <w:rPr>
          <w:rFonts w:hint="eastAsia"/>
        </w:rPr>
        <w:t>459</w:t>
      </w:r>
      <w:r>
        <w:rPr>
          <w:rFonts w:hint="eastAsia"/>
        </w:rPr>
        <w:tab/>
      </w:r>
      <w:r>
        <w:rPr>
          <w:rFonts w:hint="eastAsia"/>
        </w:rPr>
        <w:t>平潭南部生态廊道</w:t>
      </w:r>
    </w:p>
    <w:p>
      <w:pPr>
        <w:spacing w:beforeLines="0" w:afterLines="0" w:line="570" w:lineRule="exact"/>
        <w:rPr>
          <w:rFonts w:hint="eastAsia"/>
        </w:rPr>
        <w:pPrChange w:id="488" w:author="翁宇晖" w:date="2020-02-24T15:57:53Z">
          <w:pPr/>
        </w:pPrChange>
      </w:pPr>
      <w:r>
        <w:rPr>
          <w:rFonts w:hint="eastAsia"/>
        </w:rPr>
        <w:t>460</w:t>
      </w:r>
      <w:r>
        <w:rPr>
          <w:rFonts w:hint="eastAsia"/>
        </w:rPr>
        <w:tab/>
      </w:r>
      <w:r>
        <w:rPr>
          <w:rFonts w:hint="eastAsia"/>
        </w:rPr>
        <w:t>平潭综合实验区口岸科技中心</w:t>
      </w:r>
    </w:p>
    <w:p>
      <w:pPr>
        <w:spacing w:beforeLines="0" w:afterLines="0" w:line="570" w:lineRule="exact"/>
        <w:rPr>
          <w:rFonts w:hint="eastAsia"/>
        </w:rPr>
        <w:pPrChange w:id="489" w:author="翁宇晖" w:date="2020-02-24T15:57:53Z">
          <w:pPr/>
        </w:pPrChange>
      </w:pPr>
      <w:r>
        <w:rPr>
          <w:rFonts w:hint="eastAsia"/>
        </w:rPr>
        <w:t>461</w:t>
      </w:r>
      <w:r>
        <w:rPr>
          <w:rFonts w:hint="eastAsia"/>
        </w:rPr>
        <w:tab/>
      </w:r>
      <w:r>
        <w:rPr>
          <w:rFonts w:hint="eastAsia"/>
        </w:rPr>
        <w:t>京台线平潭段综合管廊</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490"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（五）工业(482个)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491" w:author="翁宇晖" w:date="2020-02-24T15:57:53Z">
          <w:pPr/>
        </w:pPrChange>
      </w:pPr>
      <w:r>
        <w:rPr>
          <w:rFonts w:hint="eastAsia"/>
        </w:rPr>
        <w:t>462</w:t>
      </w:r>
      <w:r>
        <w:rPr>
          <w:rFonts w:hint="eastAsia"/>
        </w:rPr>
        <w:tab/>
      </w:r>
      <w:r>
        <w:rPr>
          <w:rFonts w:hint="eastAsia"/>
        </w:rPr>
        <w:t>福建三峡海上风电产业园</w:t>
      </w:r>
    </w:p>
    <w:p>
      <w:pPr>
        <w:spacing w:beforeLines="0" w:afterLines="0" w:line="570" w:lineRule="exact"/>
        <w:rPr>
          <w:rFonts w:hint="eastAsia"/>
        </w:rPr>
        <w:pPrChange w:id="492" w:author="翁宇晖" w:date="2020-02-24T15:57:53Z">
          <w:pPr/>
        </w:pPrChange>
      </w:pPr>
      <w:r>
        <w:rPr>
          <w:rFonts w:hint="eastAsia"/>
        </w:rPr>
        <w:t>463</w:t>
      </w:r>
      <w:r>
        <w:rPr>
          <w:rFonts w:hint="eastAsia"/>
        </w:rPr>
        <w:tab/>
      </w:r>
      <w:r>
        <w:rPr>
          <w:rFonts w:hint="eastAsia"/>
        </w:rPr>
        <w:t>福州友谊新材料科技工业园项目</w:t>
      </w:r>
    </w:p>
    <w:p>
      <w:pPr>
        <w:spacing w:beforeLines="0" w:afterLines="0" w:line="570" w:lineRule="exact"/>
        <w:rPr>
          <w:rFonts w:hint="eastAsia"/>
        </w:rPr>
        <w:pPrChange w:id="493" w:author="翁宇晖" w:date="2020-02-24T15:57:53Z">
          <w:pPr/>
        </w:pPrChange>
      </w:pPr>
      <w:r>
        <w:rPr>
          <w:rFonts w:hint="eastAsia"/>
        </w:rPr>
        <w:t>464</w:t>
      </w:r>
      <w:r>
        <w:rPr>
          <w:rFonts w:hint="eastAsia"/>
        </w:rPr>
        <w:tab/>
      </w:r>
      <w:r>
        <w:rPr>
          <w:rFonts w:hint="eastAsia"/>
        </w:rPr>
        <w:t>长乐博那德科技园低碳建筑生产一体化项目</w:t>
      </w:r>
    </w:p>
    <w:p>
      <w:pPr>
        <w:spacing w:beforeLines="0" w:afterLines="0" w:line="570" w:lineRule="exact"/>
        <w:rPr>
          <w:rFonts w:hint="eastAsia"/>
        </w:rPr>
        <w:pPrChange w:id="494" w:author="翁宇晖" w:date="2020-02-24T15:57:53Z">
          <w:pPr/>
        </w:pPrChange>
      </w:pPr>
      <w:r>
        <w:rPr>
          <w:rFonts w:hint="eastAsia"/>
        </w:rPr>
        <w:t>465</w:t>
      </w:r>
      <w:r>
        <w:rPr>
          <w:rFonts w:hint="eastAsia"/>
        </w:rPr>
        <w:tab/>
      </w:r>
      <w:r>
        <w:rPr>
          <w:rFonts w:hint="eastAsia"/>
        </w:rPr>
        <w:t>福州高新区海西高新技术产业园创新园三期</w:t>
      </w:r>
    </w:p>
    <w:p>
      <w:pPr>
        <w:spacing w:beforeLines="0" w:afterLines="0" w:line="570" w:lineRule="exact"/>
        <w:rPr>
          <w:rFonts w:hint="eastAsia"/>
        </w:rPr>
        <w:pPrChange w:id="495" w:author="翁宇晖" w:date="2020-02-24T15:57:53Z">
          <w:pPr/>
        </w:pPrChange>
      </w:pPr>
      <w:r>
        <w:rPr>
          <w:rFonts w:hint="eastAsia"/>
        </w:rPr>
        <w:t>466</w:t>
      </w:r>
      <w:r>
        <w:rPr>
          <w:rFonts w:hint="eastAsia"/>
        </w:rPr>
        <w:tab/>
      </w:r>
      <w:r>
        <w:rPr>
          <w:rFonts w:hint="eastAsia"/>
        </w:rPr>
        <w:t>福清正太新材年产20万吨二氧化钛项目</w:t>
      </w:r>
    </w:p>
    <w:p>
      <w:pPr>
        <w:spacing w:beforeLines="0" w:afterLines="0" w:line="570" w:lineRule="exact"/>
        <w:rPr>
          <w:rFonts w:hint="eastAsia"/>
        </w:rPr>
        <w:pPrChange w:id="496" w:author="翁宇晖" w:date="2020-02-24T15:57:53Z">
          <w:pPr/>
        </w:pPrChange>
      </w:pPr>
      <w:r>
        <w:rPr>
          <w:rFonts w:hint="eastAsia"/>
        </w:rPr>
        <w:t>467</w:t>
      </w:r>
      <w:r>
        <w:rPr>
          <w:rFonts w:hint="eastAsia"/>
        </w:rPr>
        <w:tab/>
      </w:r>
      <w:r>
        <w:rPr>
          <w:rFonts w:hint="eastAsia"/>
        </w:rPr>
        <w:t>福建省精准医学产业创新中心</w:t>
      </w:r>
    </w:p>
    <w:p>
      <w:pPr>
        <w:spacing w:beforeLines="0" w:afterLines="0" w:line="570" w:lineRule="exact"/>
        <w:rPr>
          <w:rFonts w:hint="eastAsia"/>
        </w:rPr>
        <w:pPrChange w:id="497" w:author="翁宇晖" w:date="2020-02-24T15:57:53Z">
          <w:pPr/>
        </w:pPrChange>
      </w:pPr>
      <w:r>
        <w:rPr>
          <w:rFonts w:hint="eastAsia"/>
        </w:rPr>
        <w:t>468</w:t>
      </w:r>
      <w:r>
        <w:rPr>
          <w:rFonts w:hint="eastAsia"/>
        </w:rPr>
        <w:tab/>
      </w:r>
      <w:r>
        <w:rPr>
          <w:rFonts w:hint="eastAsia"/>
        </w:rPr>
        <w:t>闽清帝境杭箫新型建筑工业化项目（一期）</w:t>
      </w:r>
    </w:p>
    <w:p>
      <w:pPr>
        <w:spacing w:beforeLines="0" w:afterLines="0" w:line="570" w:lineRule="exact"/>
        <w:rPr>
          <w:rFonts w:hint="eastAsia"/>
        </w:rPr>
        <w:pPrChange w:id="498" w:author="翁宇晖" w:date="2020-02-24T15:57:53Z">
          <w:pPr/>
        </w:pPrChange>
      </w:pPr>
      <w:r>
        <w:rPr>
          <w:rFonts w:hint="eastAsia"/>
        </w:rPr>
        <w:t>469</w:t>
      </w:r>
      <w:r>
        <w:rPr>
          <w:rFonts w:hint="eastAsia"/>
        </w:rPr>
        <w:tab/>
      </w:r>
      <w:r>
        <w:rPr>
          <w:rFonts w:hint="eastAsia"/>
        </w:rPr>
        <w:t>永泰智慧信息产业园（福州软件园永泰分园）</w:t>
      </w:r>
    </w:p>
    <w:p>
      <w:pPr>
        <w:spacing w:beforeLines="0" w:afterLines="0" w:line="570" w:lineRule="exact"/>
        <w:rPr>
          <w:rFonts w:hint="eastAsia"/>
        </w:rPr>
        <w:pPrChange w:id="499" w:author="翁宇晖" w:date="2020-02-24T15:57:53Z">
          <w:pPr/>
        </w:pPrChange>
      </w:pPr>
      <w:r>
        <w:rPr>
          <w:rFonts w:hint="eastAsia"/>
        </w:rPr>
        <w:t>470</w:t>
      </w:r>
      <w:r>
        <w:rPr>
          <w:rFonts w:hint="eastAsia"/>
        </w:rPr>
        <w:tab/>
      </w:r>
      <w:r>
        <w:rPr>
          <w:rFonts w:hint="eastAsia"/>
        </w:rPr>
        <w:t>福建新点石环保科技水性涂料生产项目</w:t>
      </w:r>
    </w:p>
    <w:p>
      <w:pPr>
        <w:spacing w:beforeLines="0" w:afterLines="0" w:line="570" w:lineRule="exact"/>
        <w:rPr>
          <w:rFonts w:hint="eastAsia"/>
        </w:rPr>
        <w:pPrChange w:id="500" w:author="翁宇晖" w:date="2020-02-24T15:57:53Z">
          <w:pPr/>
        </w:pPrChange>
      </w:pPr>
      <w:r>
        <w:rPr>
          <w:rFonts w:hint="eastAsia"/>
        </w:rPr>
        <w:t>471</w:t>
      </w:r>
      <w:r>
        <w:rPr>
          <w:rFonts w:hint="eastAsia"/>
        </w:rPr>
        <w:tab/>
      </w:r>
      <w:r>
        <w:rPr>
          <w:rFonts w:hint="eastAsia"/>
        </w:rPr>
        <w:t>▲马尾飞毛腿电池工业园二期</w:t>
      </w:r>
    </w:p>
    <w:p>
      <w:pPr>
        <w:spacing w:beforeLines="0" w:afterLines="0" w:line="570" w:lineRule="exact"/>
        <w:rPr>
          <w:rFonts w:hint="eastAsia"/>
        </w:rPr>
        <w:pPrChange w:id="501" w:author="翁宇晖" w:date="2020-02-24T15:57:53Z">
          <w:pPr/>
        </w:pPrChange>
      </w:pPr>
      <w:r>
        <w:rPr>
          <w:rFonts w:hint="eastAsia"/>
        </w:rPr>
        <w:t>472</w:t>
      </w:r>
      <w:r>
        <w:rPr>
          <w:rFonts w:hint="eastAsia"/>
        </w:rPr>
        <w:tab/>
      </w:r>
      <w:r>
        <w:rPr>
          <w:rFonts w:hint="eastAsia"/>
        </w:rPr>
        <w:t>永泰华尔锦新上紧密赛络纺高品质纱线30万锭三期项目</w:t>
      </w:r>
    </w:p>
    <w:p>
      <w:pPr>
        <w:spacing w:beforeLines="0" w:afterLines="0" w:line="570" w:lineRule="exact"/>
        <w:rPr>
          <w:rFonts w:hint="eastAsia"/>
        </w:rPr>
        <w:pPrChange w:id="502" w:author="翁宇晖" w:date="2020-02-24T15:57:53Z">
          <w:pPr/>
        </w:pPrChange>
      </w:pPr>
      <w:r>
        <w:rPr>
          <w:rFonts w:hint="eastAsia"/>
        </w:rPr>
        <w:t>473</w:t>
      </w:r>
      <w:r>
        <w:rPr>
          <w:rFonts w:hint="eastAsia"/>
        </w:rPr>
        <w:tab/>
      </w:r>
      <w:r>
        <w:rPr>
          <w:rFonts w:hint="eastAsia"/>
        </w:rPr>
        <w:t>福建东方小飞科技产业园项目</w:t>
      </w:r>
    </w:p>
    <w:p>
      <w:pPr>
        <w:spacing w:beforeLines="0" w:afterLines="0" w:line="570" w:lineRule="exact"/>
        <w:rPr>
          <w:rFonts w:hint="eastAsia"/>
        </w:rPr>
        <w:pPrChange w:id="503" w:author="翁宇晖" w:date="2020-02-24T15:57:53Z">
          <w:pPr/>
        </w:pPrChange>
      </w:pPr>
      <w:r>
        <w:rPr>
          <w:rFonts w:hint="eastAsia"/>
        </w:rPr>
        <w:t>474</w:t>
      </w:r>
      <w:r>
        <w:rPr>
          <w:rFonts w:hint="eastAsia"/>
        </w:rPr>
        <w:tab/>
      </w:r>
      <w:r>
        <w:rPr>
          <w:rFonts w:hint="eastAsia"/>
        </w:rPr>
        <w:t>长乐拓普达新材料项目</w:t>
      </w:r>
    </w:p>
    <w:p>
      <w:pPr>
        <w:spacing w:beforeLines="0" w:afterLines="0" w:line="570" w:lineRule="exact"/>
        <w:ind w:left="837" w:leftChars="0" w:hanging="837" w:hangingChars="279"/>
        <w:rPr>
          <w:rFonts w:hint="eastAsia"/>
        </w:rPr>
        <w:pPrChange w:id="504" w:author="翁宇晖" w:date="2020-02-24T15:57:53Z">
          <w:pPr>
            <w:ind w:left="837" w:leftChars="0" w:hanging="837" w:hangingChars="279"/>
          </w:pPr>
        </w:pPrChange>
      </w:pPr>
      <w:r>
        <w:rPr>
          <w:rFonts w:hint="eastAsia"/>
        </w:rPr>
        <w:t>475</w:t>
      </w:r>
      <w:r>
        <w:rPr>
          <w:rFonts w:hint="eastAsia"/>
        </w:rPr>
        <w:tab/>
      </w:r>
      <w:r>
        <w:rPr>
          <w:rFonts w:hint="eastAsia"/>
        </w:rPr>
        <w:t>福建康鸿年产326.5吨生物新医药、150吨营养补充剂建设项目</w:t>
      </w:r>
    </w:p>
    <w:p>
      <w:pPr>
        <w:spacing w:beforeLines="0" w:afterLines="0" w:line="570" w:lineRule="exact"/>
        <w:rPr>
          <w:rFonts w:hint="eastAsia"/>
        </w:rPr>
        <w:pPrChange w:id="505" w:author="翁宇晖" w:date="2020-02-24T15:57:53Z">
          <w:pPr/>
        </w:pPrChange>
      </w:pPr>
      <w:r>
        <w:rPr>
          <w:rFonts w:hint="eastAsia"/>
        </w:rPr>
        <w:t>476</w:t>
      </w:r>
      <w:r>
        <w:rPr>
          <w:rFonts w:hint="eastAsia"/>
        </w:rPr>
        <w:tab/>
      </w:r>
      <w:r>
        <w:rPr>
          <w:rFonts w:hint="eastAsia"/>
        </w:rPr>
        <w:t>▲麦克赛尔数字映像(中国)有限公司生产基地建设</w:t>
      </w:r>
    </w:p>
    <w:p>
      <w:pPr>
        <w:spacing w:beforeLines="0" w:afterLines="0" w:line="570" w:lineRule="exact"/>
        <w:rPr>
          <w:rFonts w:hint="eastAsia"/>
        </w:rPr>
        <w:pPrChange w:id="506" w:author="翁宇晖" w:date="2020-02-24T15:57:53Z">
          <w:pPr/>
        </w:pPrChange>
      </w:pPr>
      <w:r>
        <w:rPr>
          <w:rFonts w:hint="eastAsia"/>
        </w:rPr>
        <w:t>477</w:t>
      </w:r>
      <w:r>
        <w:rPr>
          <w:rFonts w:hint="eastAsia"/>
        </w:rPr>
        <w:tab/>
      </w:r>
      <w:r>
        <w:rPr>
          <w:rFonts w:hint="eastAsia"/>
        </w:rPr>
        <w:t>新能源汽车动力锂电池检测系统产业化项目</w:t>
      </w:r>
    </w:p>
    <w:p>
      <w:pPr>
        <w:spacing w:beforeLines="0" w:afterLines="0" w:line="570" w:lineRule="exact"/>
        <w:rPr>
          <w:rFonts w:hint="eastAsia"/>
        </w:rPr>
        <w:pPrChange w:id="507" w:author="翁宇晖" w:date="2020-02-24T15:57:53Z">
          <w:pPr/>
        </w:pPrChange>
      </w:pPr>
      <w:r>
        <w:rPr>
          <w:rFonts w:hint="eastAsia"/>
        </w:rPr>
        <w:t>478</w:t>
      </w:r>
      <w:r>
        <w:rPr>
          <w:rFonts w:hint="eastAsia"/>
        </w:rPr>
        <w:tab/>
      </w:r>
      <w:r>
        <w:rPr>
          <w:rFonts w:hint="eastAsia"/>
        </w:rPr>
        <w:t>福州德塔全球智能应急电源发电机组生产项目</w:t>
      </w:r>
    </w:p>
    <w:p>
      <w:pPr>
        <w:spacing w:beforeLines="0" w:afterLines="0" w:line="570" w:lineRule="exact"/>
        <w:rPr>
          <w:rFonts w:hint="eastAsia"/>
        </w:rPr>
        <w:pPrChange w:id="508" w:author="翁宇晖" w:date="2020-02-24T15:57:53Z">
          <w:pPr/>
        </w:pPrChange>
      </w:pPr>
      <w:r>
        <w:rPr>
          <w:rFonts w:hint="eastAsia"/>
        </w:rPr>
        <w:t>479</w:t>
      </w:r>
      <w:r>
        <w:rPr>
          <w:rFonts w:hint="eastAsia"/>
        </w:rPr>
        <w:tab/>
      </w:r>
      <w:r>
        <w:rPr>
          <w:rFonts w:hint="eastAsia"/>
        </w:rPr>
        <w:t>福州建工建筑生产基地</w:t>
      </w:r>
    </w:p>
    <w:p>
      <w:pPr>
        <w:spacing w:beforeLines="0" w:afterLines="0" w:line="570" w:lineRule="exact"/>
        <w:rPr>
          <w:rFonts w:hint="eastAsia"/>
        </w:rPr>
        <w:pPrChange w:id="509" w:author="翁宇晖" w:date="2020-02-24T15:57:53Z">
          <w:pPr/>
        </w:pPrChange>
      </w:pPr>
      <w:r>
        <w:rPr>
          <w:rFonts w:hint="eastAsia"/>
        </w:rPr>
        <w:t>480</w:t>
      </w:r>
      <w:r>
        <w:rPr>
          <w:rFonts w:hint="eastAsia"/>
        </w:rPr>
        <w:tab/>
      </w:r>
      <w:r>
        <w:rPr>
          <w:rFonts w:hint="eastAsia"/>
        </w:rPr>
        <w:t>马尾光储充检一体化智慧电源系统技术改造项目</w:t>
      </w:r>
    </w:p>
    <w:p>
      <w:pPr>
        <w:spacing w:beforeLines="0" w:afterLines="0" w:line="570" w:lineRule="exact"/>
        <w:ind w:left="837" w:leftChars="0" w:hanging="837" w:hangingChars="279"/>
        <w:rPr>
          <w:rFonts w:hint="eastAsia"/>
        </w:rPr>
        <w:pPrChange w:id="510" w:author="翁宇晖" w:date="2020-02-24T15:57:53Z">
          <w:pPr>
            <w:ind w:left="837" w:leftChars="0" w:hanging="837" w:hangingChars="279"/>
          </w:pPr>
        </w:pPrChange>
      </w:pPr>
      <w:r>
        <w:rPr>
          <w:rFonts w:hint="eastAsia"/>
        </w:rPr>
        <w:t>481</w:t>
      </w:r>
      <w:r>
        <w:rPr>
          <w:rFonts w:hint="eastAsia"/>
        </w:rPr>
        <w:tab/>
      </w:r>
      <w:r>
        <w:rPr>
          <w:rFonts w:hint="eastAsia"/>
        </w:rPr>
        <w:t>福建博鸿年产6500吨动力电池新材料、500吨新型高分子导电材料项目</w:t>
      </w:r>
    </w:p>
    <w:p>
      <w:pPr>
        <w:spacing w:beforeLines="0" w:afterLines="0" w:line="570" w:lineRule="exact"/>
        <w:rPr>
          <w:rFonts w:hint="eastAsia"/>
        </w:rPr>
        <w:pPrChange w:id="511" w:author="翁宇晖" w:date="2020-02-24T15:57:53Z">
          <w:pPr/>
        </w:pPrChange>
      </w:pPr>
      <w:r>
        <w:rPr>
          <w:rFonts w:hint="eastAsia"/>
        </w:rPr>
        <w:t>482</w:t>
      </w:r>
      <w:r>
        <w:rPr>
          <w:rFonts w:hint="eastAsia"/>
        </w:rPr>
        <w:tab/>
      </w:r>
      <w:r>
        <w:rPr>
          <w:rFonts w:hint="eastAsia"/>
        </w:rPr>
        <w:t>厦门天马第6代柔性AM-OLED生产线项目</w:t>
      </w:r>
    </w:p>
    <w:p>
      <w:pPr>
        <w:spacing w:beforeLines="0" w:afterLines="0" w:line="570" w:lineRule="exact"/>
        <w:rPr>
          <w:rFonts w:hint="eastAsia"/>
        </w:rPr>
        <w:pPrChange w:id="512" w:author="翁宇晖" w:date="2020-02-24T15:57:53Z">
          <w:pPr/>
        </w:pPrChange>
      </w:pPr>
      <w:r>
        <w:rPr>
          <w:rFonts w:hint="eastAsia"/>
        </w:rPr>
        <w:t>483</w:t>
      </w:r>
      <w:r>
        <w:rPr>
          <w:rFonts w:hint="eastAsia"/>
        </w:rPr>
        <w:tab/>
      </w:r>
      <w:r>
        <w:rPr>
          <w:rFonts w:hint="eastAsia"/>
        </w:rPr>
        <w:t>厦门钨业稀土永磁电机产业集群项目</w:t>
      </w:r>
    </w:p>
    <w:p>
      <w:pPr>
        <w:spacing w:beforeLines="0" w:afterLines="0" w:line="570" w:lineRule="exact"/>
        <w:ind w:right="-393" w:rightChars="-131"/>
        <w:rPr>
          <w:rFonts w:hint="eastAsia"/>
        </w:rPr>
        <w:pPrChange w:id="513" w:author="翁宇晖" w:date="2020-02-24T15:57:53Z">
          <w:pPr>
            <w:ind w:right="-393" w:rightChars="-131"/>
          </w:pPr>
        </w:pPrChange>
      </w:pPr>
      <w:r>
        <w:rPr>
          <w:rFonts w:hint="eastAsia"/>
        </w:rPr>
        <w:t>484</w:t>
      </w:r>
      <w:r>
        <w:rPr>
          <w:rFonts w:hint="eastAsia"/>
        </w:rPr>
        <w:tab/>
      </w:r>
      <w:r>
        <w:rPr>
          <w:rFonts w:hint="eastAsia"/>
        </w:rPr>
        <w:t>厦门士兰12英寸特色工艺半导体芯片制造生产线建设项目</w:t>
      </w:r>
    </w:p>
    <w:p>
      <w:pPr>
        <w:spacing w:beforeLines="0" w:afterLines="0" w:line="570" w:lineRule="exact"/>
        <w:rPr>
          <w:rFonts w:hint="eastAsia"/>
        </w:rPr>
        <w:pPrChange w:id="514" w:author="翁宇晖" w:date="2020-02-24T15:57:53Z">
          <w:pPr/>
        </w:pPrChange>
      </w:pPr>
      <w:r>
        <w:rPr>
          <w:rFonts w:hint="eastAsia"/>
        </w:rPr>
        <w:t>485</w:t>
      </w:r>
      <w:r>
        <w:rPr>
          <w:rFonts w:hint="eastAsia"/>
        </w:rPr>
        <w:tab/>
      </w:r>
      <w:r>
        <w:rPr>
          <w:rFonts w:hint="eastAsia"/>
        </w:rPr>
        <w:t>厦门士兰化合物半导体项目</w:t>
      </w:r>
    </w:p>
    <w:p>
      <w:pPr>
        <w:spacing w:beforeLines="0" w:afterLines="0" w:line="570" w:lineRule="exact"/>
        <w:rPr>
          <w:rFonts w:hint="eastAsia"/>
        </w:rPr>
        <w:pPrChange w:id="515" w:author="翁宇晖" w:date="2020-02-24T15:57:53Z">
          <w:pPr/>
        </w:pPrChange>
      </w:pPr>
      <w:r>
        <w:rPr>
          <w:rFonts w:hint="eastAsia"/>
        </w:rPr>
        <w:t>486</w:t>
      </w:r>
      <w:r>
        <w:rPr>
          <w:rFonts w:hint="eastAsia"/>
        </w:rPr>
        <w:tab/>
      </w:r>
      <w:r>
        <w:rPr>
          <w:rFonts w:hint="eastAsia"/>
        </w:rPr>
        <w:t>翔安中航锂电A6项目</w:t>
      </w:r>
    </w:p>
    <w:p>
      <w:pPr>
        <w:spacing w:beforeLines="0" w:afterLines="0" w:line="570" w:lineRule="exact"/>
        <w:rPr>
          <w:rFonts w:hint="eastAsia"/>
        </w:rPr>
        <w:pPrChange w:id="516" w:author="翁宇晖" w:date="2020-02-24T15:57:53Z">
          <w:pPr/>
        </w:pPrChange>
      </w:pPr>
      <w:r>
        <w:rPr>
          <w:rFonts w:hint="eastAsia"/>
        </w:rPr>
        <w:t>487</w:t>
      </w:r>
      <w:r>
        <w:rPr>
          <w:rFonts w:hint="eastAsia"/>
        </w:rPr>
        <w:tab/>
      </w:r>
      <w:r>
        <w:rPr>
          <w:rFonts w:hint="eastAsia"/>
        </w:rPr>
        <w:t>厦门同翔国家级高新技术产业基地建设工程</w:t>
      </w:r>
    </w:p>
    <w:p>
      <w:pPr>
        <w:spacing w:beforeLines="0" w:afterLines="0" w:line="570" w:lineRule="exact"/>
        <w:rPr>
          <w:rFonts w:hint="eastAsia"/>
        </w:rPr>
        <w:pPrChange w:id="517" w:author="翁宇晖" w:date="2020-02-24T15:57:53Z">
          <w:pPr/>
        </w:pPrChange>
      </w:pPr>
      <w:r>
        <w:rPr>
          <w:rFonts w:hint="eastAsia"/>
        </w:rPr>
        <w:t>488</w:t>
      </w:r>
      <w:r>
        <w:rPr>
          <w:rFonts w:hint="eastAsia"/>
        </w:rPr>
        <w:tab/>
      </w:r>
      <w:r>
        <w:rPr>
          <w:rFonts w:hint="eastAsia"/>
        </w:rPr>
        <w:t>厦门金鹭硬质合金工业项目</w:t>
      </w:r>
    </w:p>
    <w:p>
      <w:pPr>
        <w:spacing w:beforeLines="0" w:afterLines="0" w:line="570" w:lineRule="exact"/>
        <w:rPr>
          <w:rFonts w:hint="eastAsia"/>
        </w:rPr>
        <w:pPrChange w:id="518" w:author="翁宇晖" w:date="2020-02-24T15:57:53Z">
          <w:pPr/>
        </w:pPrChange>
      </w:pPr>
      <w:r>
        <w:rPr>
          <w:rFonts w:hint="eastAsia"/>
        </w:rPr>
        <w:t>489</w:t>
      </w:r>
      <w:r>
        <w:rPr>
          <w:rFonts w:hint="eastAsia"/>
        </w:rPr>
        <w:tab/>
      </w:r>
      <w:r>
        <w:rPr>
          <w:rFonts w:hint="eastAsia"/>
        </w:rPr>
        <w:t>▲厦门电气硝子玻璃基板三期项目</w:t>
      </w:r>
    </w:p>
    <w:p>
      <w:pPr>
        <w:spacing w:beforeLines="0" w:afterLines="0" w:line="570" w:lineRule="exact"/>
        <w:rPr>
          <w:rFonts w:hint="eastAsia"/>
        </w:rPr>
        <w:pPrChange w:id="519" w:author="翁宇晖" w:date="2020-02-24T15:57:53Z">
          <w:pPr/>
        </w:pPrChange>
      </w:pPr>
      <w:r>
        <w:rPr>
          <w:rFonts w:hint="eastAsia"/>
        </w:rPr>
        <w:t>490</w:t>
      </w:r>
      <w:r>
        <w:rPr>
          <w:rFonts w:hint="eastAsia"/>
        </w:rPr>
        <w:tab/>
      </w:r>
      <w:r>
        <w:rPr>
          <w:rFonts w:hint="eastAsia"/>
        </w:rPr>
        <w:t>厦钨年产4万吨锂离子电池材料产业化项目</w:t>
      </w:r>
    </w:p>
    <w:p>
      <w:pPr>
        <w:spacing w:beforeLines="0" w:afterLines="0" w:line="570" w:lineRule="exact"/>
        <w:rPr>
          <w:rFonts w:hint="eastAsia"/>
        </w:rPr>
        <w:pPrChange w:id="520" w:author="翁宇晖" w:date="2020-02-24T15:57:53Z">
          <w:pPr/>
        </w:pPrChange>
      </w:pPr>
      <w:r>
        <w:rPr>
          <w:rFonts w:hint="eastAsia"/>
        </w:rPr>
        <w:t>491</w:t>
      </w:r>
      <w:r>
        <w:rPr>
          <w:rFonts w:hint="eastAsia"/>
        </w:rPr>
        <w:tab/>
      </w:r>
      <w:r>
        <w:rPr>
          <w:rFonts w:hint="eastAsia"/>
        </w:rPr>
        <w:t>厦门火炬（翔安）产业区八方通用厂房</w:t>
      </w:r>
    </w:p>
    <w:p>
      <w:pPr>
        <w:spacing w:beforeLines="0" w:afterLines="0" w:line="570" w:lineRule="exact"/>
        <w:rPr>
          <w:rFonts w:hint="eastAsia"/>
        </w:rPr>
        <w:pPrChange w:id="521" w:author="翁宇晖" w:date="2020-02-24T15:57:53Z">
          <w:pPr/>
        </w:pPrChange>
      </w:pPr>
      <w:r>
        <w:rPr>
          <w:rFonts w:hint="eastAsia"/>
        </w:rPr>
        <w:t>492</w:t>
      </w:r>
      <w:r>
        <w:rPr>
          <w:rFonts w:hint="eastAsia"/>
        </w:rPr>
        <w:tab/>
      </w:r>
      <w:r>
        <w:rPr>
          <w:rFonts w:hint="eastAsia"/>
        </w:rPr>
        <w:t>厦门金柏半导体超精密柔性载板及模组生产基地项目</w:t>
      </w:r>
    </w:p>
    <w:p>
      <w:pPr>
        <w:spacing w:beforeLines="0" w:afterLines="0" w:line="570" w:lineRule="exact"/>
        <w:rPr>
          <w:rFonts w:hint="eastAsia"/>
        </w:rPr>
        <w:pPrChange w:id="522" w:author="翁宇晖" w:date="2020-02-24T15:57:53Z">
          <w:pPr/>
        </w:pPrChange>
      </w:pPr>
      <w:r>
        <w:rPr>
          <w:rFonts w:hint="eastAsia"/>
        </w:rPr>
        <w:t>493</w:t>
      </w:r>
      <w:r>
        <w:rPr>
          <w:rFonts w:hint="eastAsia"/>
        </w:rPr>
        <w:tab/>
      </w:r>
      <w:r>
        <w:rPr>
          <w:rFonts w:hint="eastAsia"/>
        </w:rPr>
        <w:t>厦门火炬石墨烯新材料孵化基地</w:t>
      </w:r>
    </w:p>
    <w:p>
      <w:pPr>
        <w:spacing w:beforeLines="0" w:afterLines="0" w:line="570" w:lineRule="exact"/>
        <w:rPr>
          <w:rFonts w:hint="eastAsia"/>
        </w:rPr>
        <w:pPrChange w:id="523" w:author="翁宇晖" w:date="2020-02-24T15:57:53Z">
          <w:pPr/>
        </w:pPrChange>
      </w:pPr>
      <w:r>
        <w:rPr>
          <w:rFonts w:hint="eastAsia"/>
        </w:rPr>
        <w:t>494</w:t>
      </w:r>
      <w:r>
        <w:rPr>
          <w:rFonts w:hint="eastAsia"/>
        </w:rPr>
        <w:tab/>
      </w:r>
      <w:r>
        <w:rPr>
          <w:rFonts w:hint="eastAsia"/>
        </w:rPr>
        <w:t>厦门大博颖精医疗器械及医用材料项目（二期）</w:t>
      </w:r>
    </w:p>
    <w:p>
      <w:pPr>
        <w:spacing w:beforeLines="0" w:afterLines="0" w:line="570" w:lineRule="exact"/>
        <w:rPr>
          <w:rFonts w:hint="eastAsia"/>
        </w:rPr>
        <w:pPrChange w:id="524" w:author="翁宇晖" w:date="2020-02-24T15:57:53Z">
          <w:pPr/>
        </w:pPrChange>
      </w:pPr>
      <w:r>
        <w:rPr>
          <w:rFonts w:hint="eastAsia"/>
        </w:rPr>
        <w:t>495</w:t>
      </w:r>
      <w:r>
        <w:rPr>
          <w:rFonts w:hint="eastAsia"/>
        </w:rPr>
        <w:tab/>
      </w:r>
      <w:r>
        <w:rPr>
          <w:rFonts w:hint="eastAsia"/>
        </w:rPr>
        <w:t>厦门万泰沧海生物医药项目工程二期</w:t>
      </w:r>
    </w:p>
    <w:p>
      <w:pPr>
        <w:spacing w:beforeLines="0" w:afterLines="0" w:line="570" w:lineRule="exact"/>
        <w:rPr>
          <w:rFonts w:hint="eastAsia"/>
        </w:rPr>
        <w:pPrChange w:id="525" w:author="翁宇晖" w:date="2020-02-24T15:57:53Z">
          <w:pPr/>
        </w:pPrChange>
      </w:pPr>
      <w:r>
        <w:rPr>
          <w:rFonts w:hint="eastAsia"/>
        </w:rPr>
        <w:t>496</w:t>
      </w:r>
      <w:r>
        <w:rPr>
          <w:rFonts w:hint="eastAsia"/>
        </w:rPr>
        <w:tab/>
      </w:r>
      <w:r>
        <w:rPr>
          <w:rFonts w:hint="eastAsia"/>
        </w:rPr>
        <w:t>东山海洋生物科技产业基地及配套基础设施项目</w:t>
      </w:r>
    </w:p>
    <w:p>
      <w:pPr>
        <w:spacing w:beforeLines="0" w:afterLines="0" w:line="570" w:lineRule="exact"/>
        <w:rPr>
          <w:rFonts w:hint="eastAsia"/>
        </w:rPr>
        <w:pPrChange w:id="526" w:author="翁宇晖" w:date="2020-02-24T15:57:53Z">
          <w:pPr/>
        </w:pPrChange>
      </w:pPr>
      <w:r>
        <w:rPr>
          <w:rFonts w:hint="eastAsia"/>
        </w:rPr>
        <w:t>497</w:t>
      </w:r>
      <w:r>
        <w:rPr>
          <w:rFonts w:hint="eastAsia"/>
        </w:rPr>
        <w:tab/>
      </w:r>
      <w:r>
        <w:rPr>
          <w:rFonts w:hint="eastAsia"/>
        </w:rPr>
        <w:t>东山玻璃新材料产业基地及配套基础设施项目</w:t>
      </w:r>
    </w:p>
    <w:p>
      <w:pPr>
        <w:spacing w:beforeLines="0" w:afterLines="0" w:line="570" w:lineRule="exact"/>
        <w:rPr>
          <w:rFonts w:hint="eastAsia"/>
        </w:rPr>
        <w:pPrChange w:id="527" w:author="翁宇晖" w:date="2020-02-24T15:57:53Z">
          <w:pPr/>
        </w:pPrChange>
      </w:pPr>
      <w:r>
        <w:rPr>
          <w:rFonts w:hint="eastAsia"/>
        </w:rPr>
        <w:t>498</w:t>
      </w:r>
      <w:r>
        <w:rPr>
          <w:rFonts w:hint="eastAsia"/>
        </w:rPr>
        <w:tab/>
      </w:r>
      <w:r>
        <w:rPr>
          <w:rFonts w:hint="eastAsia"/>
        </w:rPr>
        <w:t>诏安县猛狮高能量密度的下一代锂离子电池生产项目</w:t>
      </w:r>
    </w:p>
    <w:p>
      <w:pPr>
        <w:spacing w:beforeLines="0" w:afterLines="0" w:line="570" w:lineRule="exact"/>
        <w:rPr>
          <w:rFonts w:hint="eastAsia"/>
        </w:rPr>
        <w:pPrChange w:id="528" w:author="翁宇晖" w:date="2020-02-24T15:57:53Z">
          <w:pPr/>
        </w:pPrChange>
      </w:pPr>
      <w:r>
        <w:rPr>
          <w:rFonts w:hint="eastAsia"/>
        </w:rPr>
        <w:t>499</w:t>
      </w:r>
      <w:r>
        <w:rPr>
          <w:rFonts w:hint="eastAsia"/>
        </w:rPr>
        <w:tab/>
      </w:r>
      <w:r>
        <w:rPr>
          <w:rFonts w:hint="eastAsia"/>
        </w:rPr>
        <w:t>东山旗滨银镜铝镜等玻璃制品及电子玻璃加工项目</w:t>
      </w:r>
    </w:p>
    <w:p>
      <w:pPr>
        <w:spacing w:beforeLines="0" w:afterLines="0" w:line="570" w:lineRule="exact"/>
        <w:rPr>
          <w:rFonts w:hint="eastAsia"/>
        </w:rPr>
        <w:pPrChange w:id="529" w:author="翁宇晖" w:date="2020-02-24T15:57:53Z">
          <w:pPr/>
        </w:pPrChange>
      </w:pPr>
      <w:r>
        <w:rPr>
          <w:rFonts w:hint="eastAsia"/>
        </w:rPr>
        <w:t>500</w:t>
      </w:r>
      <w:r>
        <w:rPr>
          <w:rFonts w:hint="eastAsia"/>
        </w:rPr>
        <w:tab/>
      </w:r>
      <w:r>
        <w:rPr>
          <w:rFonts w:hint="eastAsia"/>
        </w:rPr>
        <w:t>龙海市协能退役动力电池梯次利用项目（一期）</w:t>
      </w:r>
    </w:p>
    <w:p>
      <w:pPr>
        <w:spacing w:beforeLines="0" w:afterLines="0" w:line="570" w:lineRule="exact"/>
        <w:rPr>
          <w:rFonts w:hint="eastAsia"/>
        </w:rPr>
        <w:pPrChange w:id="530" w:author="翁宇晖" w:date="2020-02-24T15:57:53Z">
          <w:pPr/>
        </w:pPrChange>
      </w:pPr>
      <w:r>
        <w:rPr>
          <w:rFonts w:hint="eastAsia"/>
        </w:rPr>
        <w:t>501</w:t>
      </w:r>
      <w:r>
        <w:rPr>
          <w:rFonts w:hint="eastAsia"/>
        </w:rPr>
        <w:tab/>
      </w:r>
      <w:r>
        <w:rPr>
          <w:rFonts w:hint="eastAsia"/>
        </w:rPr>
        <w:t>南安三安半导体研发与产业化项目</w:t>
      </w:r>
    </w:p>
    <w:p>
      <w:pPr>
        <w:spacing w:beforeLines="0" w:afterLines="0" w:line="570" w:lineRule="exact"/>
        <w:rPr>
          <w:rFonts w:hint="eastAsia"/>
        </w:rPr>
        <w:pPrChange w:id="531" w:author="翁宇晖" w:date="2020-02-24T15:57:53Z">
          <w:pPr/>
        </w:pPrChange>
      </w:pPr>
      <w:r>
        <w:rPr>
          <w:rFonts w:hint="eastAsia"/>
        </w:rPr>
        <w:t>502</w:t>
      </w:r>
      <w:r>
        <w:rPr>
          <w:rFonts w:hint="eastAsia"/>
        </w:rPr>
        <w:tab/>
      </w:r>
      <w:r>
        <w:rPr>
          <w:rFonts w:hint="eastAsia"/>
        </w:rPr>
        <w:t>▲晋江6英寸半导体石墨烯产品生产项目</w:t>
      </w:r>
    </w:p>
    <w:p>
      <w:pPr>
        <w:spacing w:beforeLines="0" w:afterLines="0" w:line="570" w:lineRule="exact"/>
        <w:rPr>
          <w:rFonts w:hint="eastAsia"/>
        </w:rPr>
        <w:pPrChange w:id="532" w:author="翁宇晖" w:date="2020-02-24T15:57:53Z">
          <w:pPr/>
        </w:pPrChange>
      </w:pPr>
      <w:r>
        <w:rPr>
          <w:rFonts w:hint="eastAsia"/>
        </w:rPr>
        <w:t>503</w:t>
      </w:r>
      <w:r>
        <w:rPr>
          <w:rFonts w:hint="eastAsia"/>
        </w:rPr>
        <w:tab/>
      </w:r>
      <w:r>
        <w:rPr>
          <w:rFonts w:hint="eastAsia"/>
        </w:rPr>
        <w:t>安溪中科植物工厂</w:t>
      </w:r>
    </w:p>
    <w:p>
      <w:pPr>
        <w:spacing w:beforeLines="0" w:afterLines="0" w:line="570" w:lineRule="exact"/>
        <w:rPr>
          <w:rFonts w:hint="eastAsia"/>
        </w:rPr>
        <w:pPrChange w:id="533" w:author="翁宇晖" w:date="2020-02-24T15:57:53Z">
          <w:pPr/>
        </w:pPrChange>
      </w:pPr>
      <w:r>
        <w:rPr>
          <w:rFonts w:hint="eastAsia"/>
        </w:rPr>
        <w:t>504</w:t>
      </w:r>
      <w:r>
        <w:rPr>
          <w:rFonts w:hint="eastAsia"/>
        </w:rPr>
        <w:tab/>
      </w:r>
      <w:r>
        <w:rPr>
          <w:rFonts w:hint="eastAsia"/>
        </w:rPr>
        <w:t>△晋江矽品集成电路封装测试项目</w:t>
      </w:r>
    </w:p>
    <w:p>
      <w:pPr>
        <w:spacing w:beforeLines="0" w:afterLines="0" w:line="570" w:lineRule="exact"/>
        <w:rPr>
          <w:rFonts w:hint="eastAsia"/>
        </w:rPr>
        <w:pPrChange w:id="534" w:author="翁宇晖" w:date="2020-02-24T15:57:53Z">
          <w:pPr/>
        </w:pPrChange>
      </w:pPr>
      <w:r>
        <w:rPr>
          <w:rFonts w:hint="eastAsia"/>
        </w:rPr>
        <w:t>505</w:t>
      </w:r>
      <w:r>
        <w:rPr>
          <w:rFonts w:hint="eastAsia"/>
        </w:rPr>
        <w:tab/>
      </w:r>
      <w:r>
        <w:rPr>
          <w:rFonts w:hint="eastAsia"/>
        </w:rPr>
        <w:t>“泉州芯谷”南安高新技术园区配套基础设施项目</w:t>
      </w:r>
    </w:p>
    <w:p>
      <w:pPr>
        <w:spacing w:beforeLines="0" w:afterLines="0" w:line="570" w:lineRule="exact"/>
        <w:rPr>
          <w:rFonts w:hint="eastAsia"/>
        </w:rPr>
        <w:pPrChange w:id="535" w:author="翁宇晖" w:date="2020-02-24T15:57:53Z">
          <w:pPr/>
        </w:pPrChange>
      </w:pPr>
      <w:r>
        <w:rPr>
          <w:rFonts w:hint="eastAsia"/>
        </w:rPr>
        <w:t>506</w:t>
      </w:r>
      <w:r>
        <w:rPr>
          <w:rFonts w:hint="eastAsia"/>
        </w:rPr>
        <w:tab/>
      </w:r>
      <w:r>
        <w:rPr>
          <w:rFonts w:hint="eastAsia"/>
        </w:rPr>
        <w:t>安溪天电光电生产项目</w:t>
      </w:r>
    </w:p>
    <w:p>
      <w:pPr>
        <w:spacing w:beforeLines="0" w:afterLines="0" w:line="570" w:lineRule="exact"/>
        <w:rPr>
          <w:rFonts w:hint="eastAsia"/>
        </w:rPr>
        <w:pPrChange w:id="536" w:author="翁宇晖" w:date="2020-02-24T15:57:53Z">
          <w:pPr/>
        </w:pPrChange>
      </w:pPr>
      <w:r>
        <w:rPr>
          <w:rFonts w:hint="eastAsia"/>
        </w:rPr>
        <w:t>507</w:t>
      </w:r>
      <w:r>
        <w:rPr>
          <w:rFonts w:hint="eastAsia"/>
        </w:rPr>
        <w:tab/>
      </w:r>
      <w:r>
        <w:rPr>
          <w:rFonts w:hint="eastAsia"/>
        </w:rPr>
        <w:t>▲石狮通达玻璃盖项目</w:t>
      </w:r>
    </w:p>
    <w:p>
      <w:pPr>
        <w:spacing w:beforeLines="0" w:afterLines="0" w:line="570" w:lineRule="exact"/>
        <w:rPr>
          <w:rFonts w:hint="eastAsia"/>
        </w:rPr>
        <w:pPrChange w:id="537" w:author="翁宇晖" w:date="2020-02-24T15:57:53Z">
          <w:pPr/>
        </w:pPrChange>
      </w:pPr>
      <w:r>
        <w:rPr>
          <w:rFonts w:hint="eastAsia"/>
        </w:rPr>
        <w:t>508</w:t>
      </w:r>
      <w:r>
        <w:rPr>
          <w:rFonts w:hint="eastAsia"/>
        </w:rPr>
        <w:tab/>
      </w:r>
      <w:r>
        <w:rPr>
          <w:rFonts w:hint="eastAsia"/>
        </w:rPr>
        <w:t>洛江三一筑工（泉州）建筑科技产业园</w:t>
      </w:r>
    </w:p>
    <w:p>
      <w:pPr>
        <w:spacing w:beforeLines="0" w:afterLines="0" w:line="570" w:lineRule="exact"/>
        <w:rPr>
          <w:rFonts w:hint="eastAsia"/>
        </w:rPr>
        <w:pPrChange w:id="538" w:author="翁宇晖" w:date="2020-02-24T15:57:53Z">
          <w:pPr/>
        </w:pPrChange>
      </w:pPr>
      <w:r>
        <w:rPr>
          <w:rFonts w:hint="eastAsia"/>
        </w:rPr>
        <w:t>509</w:t>
      </w:r>
      <w:r>
        <w:rPr>
          <w:rFonts w:hint="eastAsia"/>
        </w:rPr>
        <w:tab/>
      </w:r>
      <w:r>
        <w:rPr>
          <w:rFonts w:hint="eastAsia"/>
        </w:rPr>
        <w:t>晋江夜光达反光材料生产项目</w:t>
      </w:r>
    </w:p>
    <w:p>
      <w:pPr>
        <w:spacing w:beforeLines="0" w:afterLines="0" w:line="570" w:lineRule="exact"/>
        <w:ind w:left="837" w:leftChars="0" w:hanging="837" w:hangingChars="279"/>
        <w:rPr>
          <w:rFonts w:hint="eastAsia"/>
        </w:rPr>
        <w:pPrChange w:id="539" w:author="翁宇晖" w:date="2020-02-24T15:57:53Z">
          <w:pPr>
            <w:ind w:left="837" w:leftChars="0" w:hanging="837" w:hangingChars="279"/>
          </w:pPr>
        </w:pPrChange>
      </w:pPr>
      <w:r>
        <w:rPr>
          <w:rFonts w:hint="eastAsia"/>
        </w:rPr>
        <w:t>510</w:t>
      </w:r>
      <w:r>
        <w:rPr>
          <w:rFonts w:hint="eastAsia"/>
        </w:rPr>
        <w:tab/>
      </w:r>
      <w:r>
        <w:rPr>
          <w:rFonts w:hint="eastAsia"/>
        </w:rPr>
        <w:t>南安阳光中科新型高效多用途单晶硅太阳能电池智能生产线项目</w:t>
      </w:r>
    </w:p>
    <w:p>
      <w:pPr>
        <w:spacing w:beforeLines="0" w:afterLines="0" w:line="570" w:lineRule="exact"/>
        <w:rPr>
          <w:rFonts w:hint="eastAsia"/>
        </w:rPr>
        <w:pPrChange w:id="540" w:author="翁宇晖" w:date="2020-02-24T15:57:53Z">
          <w:pPr/>
        </w:pPrChange>
      </w:pPr>
      <w:r>
        <w:rPr>
          <w:rFonts w:hint="eastAsia"/>
        </w:rPr>
        <w:t>511</w:t>
      </w:r>
      <w:r>
        <w:rPr>
          <w:rFonts w:hint="eastAsia"/>
        </w:rPr>
        <w:tab/>
      </w:r>
      <w:r>
        <w:rPr>
          <w:rFonts w:hint="eastAsia"/>
        </w:rPr>
        <w:t>三明科顺新型防水材料福建智能化生产基地建设项目</w:t>
      </w:r>
    </w:p>
    <w:p>
      <w:pPr>
        <w:spacing w:beforeLines="0" w:afterLines="0" w:line="570" w:lineRule="exact"/>
        <w:rPr>
          <w:rFonts w:hint="eastAsia"/>
        </w:rPr>
        <w:pPrChange w:id="541" w:author="翁宇晖" w:date="2020-02-24T15:57:53Z">
          <w:pPr/>
        </w:pPrChange>
      </w:pPr>
      <w:r>
        <w:rPr>
          <w:rFonts w:hint="eastAsia"/>
        </w:rPr>
        <w:t>512</w:t>
      </w:r>
      <w:r>
        <w:rPr>
          <w:rFonts w:hint="eastAsia"/>
        </w:rPr>
        <w:tab/>
      </w:r>
      <w:r>
        <w:rPr>
          <w:rFonts w:hint="eastAsia"/>
        </w:rPr>
        <w:t>清流东莹环保型氟产品生产扩建项目</w:t>
      </w:r>
    </w:p>
    <w:p>
      <w:pPr>
        <w:spacing w:beforeLines="0" w:afterLines="0" w:line="570" w:lineRule="exact"/>
        <w:rPr>
          <w:rFonts w:hint="eastAsia"/>
        </w:rPr>
        <w:pPrChange w:id="542" w:author="翁宇晖" w:date="2020-02-24T15:57:53Z">
          <w:pPr/>
        </w:pPrChange>
      </w:pPr>
      <w:r>
        <w:rPr>
          <w:rFonts w:hint="eastAsia"/>
        </w:rPr>
        <w:t>513</w:t>
      </w:r>
      <w:r>
        <w:rPr>
          <w:rFonts w:hint="eastAsia"/>
        </w:rPr>
        <w:tab/>
      </w:r>
      <w:r>
        <w:rPr>
          <w:rFonts w:hint="eastAsia"/>
        </w:rPr>
        <w:t>永安新能源汽车用锂电池石墨负极材料生产项目</w:t>
      </w:r>
    </w:p>
    <w:p>
      <w:pPr>
        <w:spacing w:beforeLines="0" w:afterLines="0" w:line="570" w:lineRule="exact"/>
        <w:rPr>
          <w:rFonts w:hint="eastAsia"/>
        </w:rPr>
        <w:pPrChange w:id="543" w:author="翁宇晖" w:date="2020-02-24T15:57:53Z">
          <w:pPr/>
        </w:pPrChange>
      </w:pPr>
      <w:r>
        <w:rPr>
          <w:rFonts w:hint="eastAsia"/>
        </w:rPr>
        <w:t>514</w:t>
      </w:r>
      <w:r>
        <w:rPr>
          <w:rFonts w:hint="eastAsia"/>
        </w:rPr>
        <w:tab/>
      </w:r>
      <w:r>
        <w:rPr>
          <w:rFonts w:hint="eastAsia"/>
        </w:rPr>
        <w:t>清流雅鑫新型超纯系列清洗材料生产项目</w:t>
      </w:r>
    </w:p>
    <w:p>
      <w:pPr>
        <w:spacing w:beforeLines="0" w:afterLines="0" w:line="570" w:lineRule="exact"/>
        <w:rPr>
          <w:rFonts w:hint="eastAsia"/>
        </w:rPr>
        <w:pPrChange w:id="544" w:author="翁宇晖" w:date="2020-02-24T15:57:53Z">
          <w:pPr/>
        </w:pPrChange>
      </w:pPr>
      <w:r>
        <w:rPr>
          <w:rFonts w:hint="eastAsia"/>
        </w:rPr>
        <w:t>515</w:t>
      </w:r>
      <w:r>
        <w:rPr>
          <w:rFonts w:hint="eastAsia"/>
        </w:rPr>
        <w:tab/>
      </w:r>
      <w:r>
        <w:rPr>
          <w:rFonts w:hint="eastAsia"/>
        </w:rPr>
        <w:t>将乐源鼎量子微晶粉建设项目</w:t>
      </w:r>
    </w:p>
    <w:p>
      <w:pPr>
        <w:spacing w:beforeLines="0" w:afterLines="0" w:line="570" w:lineRule="exact"/>
        <w:rPr>
          <w:rFonts w:hint="eastAsia"/>
        </w:rPr>
        <w:pPrChange w:id="545" w:author="翁宇晖" w:date="2020-02-24T15:57:53Z">
          <w:pPr/>
        </w:pPrChange>
      </w:pPr>
      <w:r>
        <w:rPr>
          <w:rFonts w:hint="eastAsia"/>
        </w:rPr>
        <w:t>516</w:t>
      </w:r>
      <w:r>
        <w:rPr>
          <w:rFonts w:hint="eastAsia"/>
        </w:rPr>
        <w:tab/>
      </w:r>
      <w:r>
        <w:rPr>
          <w:rFonts w:hint="eastAsia"/>
        </w:rPr>
        <w:t>将乐创世纪铝业半固态铝压铸产品生产项目</w:t>
      </w:r>
    </w:p>
    <w:p>
      <w:pPr>
        <w:spacing w:beforeLines="0" w:afterLines="0" w:line="570" w:lineRule="exact"/>
        <w:rPr>
          <w:rFonts w:hint="eastAsia"/>
        </w:rPr>
        <w:pPrChange w:id="546" w:author="翁宇晖" w:date="2020-02-24T15:57:53Z">
          <w:pPr/>
        </w:pPrChange>
      </w:pPr>
      <w:r>
        <w:rPr>
          <w:rFonts w:hint="eastAsia"/>
        </w:rPr>
        <w:t>517</w:t>
      </w:r>
      <w:r>
        <w:rPr>
          <w:rFonts w:hint="eastAsia"/>
        </w:rPr>
        <w:tab/>
      </w:r>
      <w:r>
        <w:rPr>
          <w:rFonts w:hint="eastAsia"/>
        </w:rPr>
        <w:t>永安光伏热场用碳及碳复合材料制品生产项目</w:t>
      </w:r>
    </w:p>
    <w:p>
      <w:pPr>
        <w:spacing w:beforeLines="0" w:afterLines="0" w:line="570" w:lineRule="exact"/>
        <w:rPr>
          <w:rFonts w:hint="eastAsia"/>
        </w:rPr>
        <w:pPrChange w:id="547" w:author="翁宇晖" w:date="2020-02-24T15:57:53Z">
          <w:pPr/>
        </w:pPrChange>
      </w:pPr>
      <w:r>
        <w:rPr>
          <w:rFonts w:hint="eastAsia"/>
        </w:rPr>
        <w:t>518</w:t>
      </w:r>
      <w:r>
        <w:rPr>
          <w:rFonts w:hint="eastAsia"/>
        </w:rPr>
        <w:tab/>
      </w:r>
      <w:r>
        <w:rPr>
          <w:rFonts w:hint="eastAsia"/>
        </w:rPr>
        <w:t>将乐炭都竹炭纤维板生产一期项目</w:t>
      </w:r>
    </w:p>
    <w:p>
      <w:pPr>
        <w:spacing w:beforeLines="0" w:afterLines="0" w:line="570" w:lineRule="exact"/>
        <w:rPr>
          <w:rFonts w:hint="eastAsia"/>
        </w:rPr>
        <w:pPrChange w:id="548" w:author="翁宇晖" w:date="2020-02-24T15:57:53Z">
          <w:pPr/>
        </w:pPrChange>
      </w:pPr>
      <w:r>
        <w:rPr>
          <w:rFonts w:hint="eastAsia"/>
        </w:rPr>
        <w:t>519</w:t>
      </w:r>
      <w:r>
        <w:rPr>
          <w:rFonts w:hint="eastAsia"/>
        </w:rPr>
        <w:tab/>
      </w:r>
      <w:r>
        <w:rPr>
          <w:rFonts w:hint="eastAsia"/>
        </w:rPr>
        <w:t>明溪南方制药抗肿瘤新药系列产品生产项目（二期）</w:t>
      </w:r>
    </w:p>
    <w:p>
      <w:pPr>
        <w:spacing w:beforeLines="0" w:afterLines="0" w:line="570" w:lineRule="exact"/>
        <w:rPr>
          <w:rFonts w:hint="eastAsia"/>
        </w:rPr>
        <w:pPrChange w:id="549" w:author="翁宇晖" w:date="2020-02-24T15:57:53Z">
          <w:pPr/>
        </w:pPrChange>
      </w:pPr>
      <w:r>
        <w:rPr>
          <w:rFonts w:hint="eastAsia"/>
        </w:rPr>
        <w:t>520</w:t>
      </w:r>
      <w:r>
        <w:rPr>
          <w:rFonts w:hint="eastAsia"/>
        </w:rPr>
        <w:tab/>
      </w:r>
      <w:r>
        <w:rPr>
          <w:rFonts w:hint="eastAsia"/>
        </w:rPr>
        <w:t>永安中柱烯炭1万吨包覆石墨烯负极材料生产项目</w:t>
      </w:r>
    </w:p>
    <w:p>
      <w:pPr>
        <w:spacing w:beforeLines="0" w:afterLines="0" w:line="570" w:lineRule="exact"/>
        <w:rPr>
          <w:rFonts w:hint="eastAsia"/>
        </w:rPr>
        <w:pPrChange w:id="550" w:author="翁宇晖" w:date="2020-02-24T15:57:53Z">
          <w:pPr/>
        </w:pPrChange>
      </w:pPr>
      <w:r>
        <w:rPr>
          <w:rFonts w:hint="eastAsia"/>
        </w:rPr>
        <w:t>521</w:t>
      </w:r>
      <w:r>
        <w:rPr>
          <w:rFonts w:hint="eastAsia"/>
        </w:rPr>
        <w:tab/>
      </w:r>
      <w:r>
        <w:rPr>
          <w:rFonts w:hint="eastAsia"/>
        </w:rPr>
        <w:t>大田科达洁能石墨负极材料生产项目</w:t>
      </w:r>
    </w:p>
    <w:p>
      <w:pPr>
        <w:spacing w:beforeLines="0" w:afterLines="0" w:line="570" w:lineRule="exact"/>
        <w:ind w:left="837" w:leftChars="0" w:hanging="837" w:hangingChars="279"/>
        <w:rPr>
          <w:rFonts w:hint="eastAsia"/>
        </w:rPr>
        <w:pPrChange w:id="551" w:author="翁宇晖" w:date="2020-02-24T15:57:53Z">
          <w:pPr>
            <w:ind w:left="837" w:leftChars="0" w:hanging="837" w:hangingChars="279"/>
          </w:pPr>
        </w:pPrChange>
      </w:pPr>
      <w:r>
        <w:rPr>
          <w:rFonts w:hint="eastAsia"/>
        </w:rPr>
        <w:t>522</w:t>
      </w:r>
      <w:r>
        <w:rPr>
          <w:rFonts w:hint="eastAsia"/>
        </w:rPr>
        <w:tab/>
      </w:r>
      <w:r>
        <w:rPr>
          <w:rFonts w:hint="eastAsia"/>
        </w:rPr>
        <w:t>福建未来药业生物酶催化法高选择性制备医药中间体研发生产项目</w:t>
      </w:r>
    </w:p>
    <w:p>
      <w:pPr>
        <w:spacing w:beforeLines="0" w:afterLines="0" w:line="570" w:lineRule="exact"/>
        <w:rPr>
          <w:rFonts w:hint="eastAsia"/>
        </w:rPr>
        <w:pPrChange w:id="552" w:author="翁宇晖" w:date="2020-02-24T15:57:53Z">
          <w:pPr/>
        </w:pPrChange>
      </w:pPr>
      <w:r>
        <w:rPr>
          <w:rFonts w:hint="eastAsia"/>
        </w:rPr>
        <w:t>523</w:t>
      </w:r>
      <w:r>
        <w:rPr>
          <w:rFonts w:hint="eastAsia"/>
        </w:rPr>
        <w:tab/>
      </w:r>
      <w:r>
        <w:rPr>
          <w:rFonts w:hint="eastAsia"/>
        </w:rPr>
        <w:t>沙县阿福硅特种高端白炭黑生产项目</w:t>
      </w:r>
    </w:p>
    <w:p>
      <w:pPr>
        <w:spacing w:beforeLines="0" w:afterLines="0" w:line="570" w:lineRule="exact"/>
        <w:rPr>
          <w:rFonts w:hint="eastAsia"/>
        </w:rPr>
        <w:pPrChange w:id="553" w:author="翁宇晖" w:date="2020-02-24T15:57:53Z">
          <w:pPr/>
        </w:pPrChange>
      </w:pPr>
      <w:r>
        <w:rPr>
          <w:rFonts w:hint="eastAsia"/>
        </w:rPr>
        <w:t>524</w:t>
      </w:r>
      <w:r>
        <w:rPr>
          <w:rFonts w:hint="eastAsia"/>
        </w:rPr>
        <w:tab/>
      </w:r>
      <w:r>
        <w:rPr>
          <w:rFonts w:hint="eastAsia"/>
        </w:rPr>
        <w:t>沙县正邦有机光电新材料生产项目</w:t>
      </w:r>
    </w:p>
    <w:p>
      <w:pPr>
        <w:spacing w:beforeLines="0" w:afterLines="0" w:line="570" w:lineRule="exact"/>
        <w:rPr>
          <w:rFonts w:hint="eastAsia"/>
        </w:rPr>
        <w:pPrChange w:id="554" w:author="翁宇晖" w:date="2020-02-24T15:57:53Z">
          <w:pPr/>
        </w:pPrChange>
      </w:pPr>
      <w:r>
        <w:rPr>
          <w:rFonts w:hint="eastAsia"/>
        </w:rPr>
        <w:t>525</w:t>
      </w:r>
      <w:r>
        <w:rPr>
          <w:rFonts w:hint="eastAsia"/>
        </w:rPr>
        <w:tab/>
      </w:r>
      <w:r>
        <w:rPr>
          <w:rFonts w:hint="eastAsia"/>
        </w:rPr>
        <w:t>清流环保制冷剂小钢瓶灌装项目</w:t>
      </w:r>
    </w:p>
    <w:p>
      <w:pPr>
        <w:spacing w:beforeLines="0" w:afterLines="0" w:line="570" w:lineRule="exact"/>
        <w:rPr>
          <w:rFonts w:hint="eastAsia"/>
        </w:rPr>
        <w:pPrChange w:id="555" w:author="翁宇晖" w:date="2020-02-24T15:57:53Z">
          <w:pPr/>
        </w:pPrChange>
      </w:pPr>
      <w:r>
        <w:rPr>
          <w:rFonts w:hint="eastAsia"/>
        </w:rPr>
        <w:t>526</w:t>
      </w:r>
      <w:r>
        <w:rPr>
          <w:rFonts w:hint="eastAsia"/>
        </w:rPr>
        <w:tab/>
      </w:r>
      <w:r>
        <w:rPr>
          <w:rFonts w:hint="eastAsia"/>
        </w:rPr>
        <w:t>沙县青州合力白炭黑生产项目</w:t>
      </w:r>
    </w:p>
    <w:p>
      <w:pPr>
        <w:spacing w:beforeLines="0" w:afterLines="0" w:line="570" w:lineRule="exact"/>
        <w:rPr>
          <w:rFonts w:hint="eastAsia"/>
        </w:rPr>
        <w:pPrChange w:id="556" w:author="翁宇晖" w:date="2020-02-24T15:57:53Z">
          <w:pPr/>
        </w:pPrChange>
      </w:pPr>
      <w:r>
        <w:rPr>
          <w:rFonts w:hint="eastAsia"/>
        </w:rPr>
        <w:t>527</w:t>
      </w:r>
      <w:r>
        <w:rPr>
          <w:rFonts w:hint="eastAsia"/>
        </w:rPr>
        <w:tab/>
      </w:r>
      <w:r>
        <w:rPr>
          <w:rFonts w:hint="eastAsia"/>
        </w:rPr>
        <w:t>明溪旻和含氟医药生产项目</w:t>
      </w:r>
    </w:p>
    <w:p>
      <w:pPr>
        <w:spacing w:beforeLines="0" w:afterLines="0" w:line="570" w:lineRule="exact"/>
        <w:ind w:left="837" w:leftChars="0" w:hanging="837" w:hangingChars="279"/>
        <w:rPr>
          <w:rFonts w:hint="eastAsia"/>
        </w:rPr>
        <w:pPrChange w:id="557" w:author="翁宇晖" w:date="2020-02-24T15:57:53Z">
          <w:pPr>
            <w:ind w:left="837" w:leftChars="0" w:hanging="837" w:hangingChars="279"/>
          </w:pPr>
        </w:pPrChange>
      </w:pPr>
      <w:r>
        <w:rPr>
          <w:rFonts w:hint="eastAsia"/>
        </w:rPr>
        <w:t>528</w:t>
      </w:r>
      <w:r>
        <w:rPr>
          <w:rFonts w:hint="eastAsia"/>
        </w:rPr>
        <w:tab/>
      </w:r>
      <w:r>
        <w:rPr>
          <w:rFonts w:hint="eastAsia"/>
        </w:rPr>
        <w:t>福建三钢（集团）三明化工新建5万吨/年电子级氟化氢项目</w:t>
      </w:r>
    </w:p>
    <w:p>
      <w:pPr>
        <w:spacing w:beforeLines="0" w:afterLines="0" w:line="570" w:lineRule="exact"/>
        <w:rPr>
          <w:rFonts w:hint="eastAsia"/>
        </w:rPr>
        <w:pPrChange w:id="558" w:author="翁宇晖" w:date="2020-02-24T15:57:53Z">
          <w:pPr/>
        </w:pPrChange>
      </w:pPr>
      <w:r>
        <w:rPr>
          <w:rFonts w:hint="eastAsia"/>
        </w:rPr>
        <w:t>529</w:t>
      </w:r>
      <w:r>
        <w:rPr>
          <w:rFonts w:hint="eastAsia"/>
        </w:rPr>
        <w:tab/>
      </w:r>
      <w:r>
        <w:rPr>
          <w:rFonts w:hint="eastAsia"/>
        </w:rPr>
        <w:t>三元区五氟化碘及氟氮气生产项目</w:t>
      </w:r>
    </w:p>
    <w:p>
      <w:pPr>
        <w:spacing w:beforeLines="0" w:afterLines="0" w:line="570" w:lineRule="exact"/>
        <w:rPr>
          <w:rFonts w:hint="eastAsia"/>
        </w:rPr>
        <w:pPrChange w:id="559" w:author="翁宇晖" w:date="2020-02-24T15:57:53Z">
          <w:pPr/>
        </w:pPrChange>
      </w:pPr>
      <w:r>
        <w:rPr>
          <w:rFonts w:hint="eastAsia"/>
        </w:rPr>
        <w:t>530</w:t>
      </w:r>
      <w:r>
        <w:rPr>
          <w:rFonts w:hint="eastAsia"/>
        </w:rPr>
        <w:tab/>
      </w:r>
      <w:r>
        <w:rPr>
          <w:rFonts w:hint="eastAsia"/>
        </w:rPr>
        <w:t>明溪锂电NMP纳米导电剂生产项目</w:t>
      </w:r>
    </w:p>
    <w:p>
      <w:pPr>
        <w:spacing w:beforeLines="0" w:afterLines="0" w:line="570" w:lineRule="exact"/>
        <w:rPr>
          <w:rFonts w:hint="eastAsia"/>
        </w:rPr>
        <w:pPrChange w:id="560" w:author="翁宇晖" w:date="2020-02-24T15:57:53Z">
          <w:pPr/>
        </w:pPrChange>
      </w:pPr>
      <w:r>
        <w:rPr>
          <w:rFonts w:hint="eastAsia"/>
        </w:rPr>
        <w:t>531</w:t>
      </w:r>
      <w:r>
        <w:rPr>
          <w:rFonts w:hint="eastAsia"/>
        </w:rPr>
        <w:tab/>
      </w:r>
      <w:r>
        <w:rPr>
          <w:rFonts w:hint="eastAsia"/>
        </w:rPr>
        <w:t>清流氟化稀土系列产品生产线建设项目</w:t>
      </w:r>
    </w:p>
    <w:p>
      <w:pPr>
        <w:spacing w:beforeLines="0" w:afterLines="0" w:line="570" w:lineRule="exact"/>
        <w:rPr>
          <w:rFonts w:hint="eastAsia"/>
        </w:rPr>
        <w:pPrChange w:id="561" w:author="翁宇晖" w:date="2020-02-24T15:57:53Z">
          <w:pPr/>
        </w:pPrChange>
      </w:pPr>
      <w:r>
        <w:rPr>
          <w:rFonts w:hint="eastAsia"/>
        </w:rPr>
        <w:t>532</w:t>
      </w:r>
      <w:r>
        <w:rPr>
          <w:rFonts w:hint="eastAsia"/>
        </w:rPr>
        <w:tab/>
      </w:r>
      <w:r>
        <w:rPr>
          <w:rFonts w:hint="eastAsia"/>
        </w:rPr>
        <w:t>明溪卓越氟硅新材料系列产品生产项目</w:t>
      </w:r>
    </w:p>
    <w:p>
      <w:pPr>
        <w:spacing w:beforeLines="0" w:afterLines="0" w:line="570" w:lineRule="exact"/>
        <w:rPr>
          <w:rFonts w:hint="eastAsia"/>
        </w:rPr>
        <w:pPrChange w:id="562" w:author="翁宇晖" w:date="2020-02-24T15:57:53Z">
          <w:pPr/>
        </w:pPrChange>
      </w:pPr>
      <w:r>
        <w:rPr>
          <w:rFonts w:hint="eastAsia"/>
        </w:rPr>
        <w:t>533</w:t>
      </w:r>
      <w:r>
        <w:rPr>
          <w:rFonts w:hint="eastAsia"/>
        </w:rPr>
        <w:tab/>
      </w:r>
      <w:r>
        <w:rPr>
          <w:rFonts w:hint="eastAsia"/>
        </w:rPr>
        <w:t>明溪瑞德医药中间体生产项目</w:t>
      </w:r>
    </w:p>
    <w:p>
      <w:pPr>
        <w:spacing w:beforeLines="0" w:afterLines="0" w:line="570" w:lineRule="exact"/>
        <w:rPr>
          <w:rFonts w:hint="eastAsia"/>
        </w:rPr>
        <w:pPrChange w:id="563" w:author="翁宇晖" w:date="2020-02-24T15:57:53Z">
          <w:pPr/>
        </w:pPrChange>
      </w:pPr>
      <w:r>
        <w:rPr>
          <w:rFonts w:hint="eastAsia"/>
        </w:rPr>
        <w:t>534</w:t>
      </w:r>
      <w:r>
        <w:rPr>
          <w:rFonts w:hint="eastAsia"/>
        </w:rPr>
        <w:tab/>
      </w:r>
      <w:r>
        <w:rPr>
          <w:rFonts w:hint="eastAsia"/>
        </w:rPr>
        <w:t>泰宁高纯度灰树花多酚固体饮料的研发及生产项目</w:t>
      </w:r>
    </w:p>
    <w:p>
      <w:pPr>
        <w:spacing w:beforeLines="0" w:afterLines="0" w:line="570" w:lineRule="exact"/>
        <w:rPr>
          <w:rFonts w:hint="eastAsia"/>
        </w:rPr>
        <w:pPrChange w:id="564" w:author="翁宇晖" w:date="2020-02-24T15:57:53Z">
          <w:pPr/>
        </w:pPrChange>
      </w:pPr>
      <w:r>
        <w:rPr>
          <w:rFonts w:hint="eastAsia"/>
        </w:rPr>
        <w:t>535</w:t>
      </w:r>
      <w:r>
        <w:rPr>
          <w:rFonts w:hint="eastAsia"/>
        </w:rPr>
        <w:tab/>
      </w:r>
      <w:r>
        <w:rPr>
          <w:rFonts w:hint="eastAsia"/>
        </w:rPr>
        <w:t>泰宁新型塑料中空建筑模板生产项目</w:t>
      </w:r>
    </w:p>
    <w:p>
      <w:pPr>
        <w:spacing w:beforeLines="0" w:afterLines="0" w:line="570" w:lineRule="exact"/>
        <w:rPr>
          <w:rFonts w:hint="eastAsia"/>
        </w:rPr>
        <w:pPrChange w:id="565" w:author="翁宇晖" w:date="2020-02-24T15:57:53Z">
          <w:pPr/>
        </w:pPrChange>
      </w:pPr>
      <w:r>
        <w:rPr>
          <w:rFonts w:hint="eastAsia"/>
        </w:rPr>
        <w:t>536</w:t>
      </w:r>
      <w:r>
        <w:rPr>
          <w:rFonts w:hint="eastAsia"/>
        </w:rPr>
        <w:tab/>
      </w:r>
      <w:r>
        <w:rPr>
          <w:rFonts w:hint="eastAsia"/>
        </w:rPr>
        <w:t>明溪锂电环保新装备制造生产项目</w:t>
      </w:r>
    </w:p>
    <w:p>
      <w:pPr>
        <w:spacing w:beforeLines="0" w:afterLines="0" w:line="570" w:lineRule="exact"/>
        <w:rPr>
          <w:rFonts w:hint="eastAsia"/>
        </w:rPr>
        <w:pPrChange w:id="566" w:author="翁宇晖" w:date="2020-02-24T15:57:53Z">
          <w:pPr/>
        </w:pPrChange>
      </w:pPr>
      <w:r>
        <w:rPr>
          <w:rFonts w:hint="eastAsia"/>
        </w:rPr>
        <w:t>537</w:t>
      </w:r>
      <w:r>
        <w:rPr>
          <w:rFonts w:hint="eastAsia"/>
        </w:rPr>
        <w:tab/>
      </w:r>
      <w:r>
        <w:rPr>
          <w:rFonts w:hint="eastAsia"/>
        </w:rPr>
        <w:t>涵江区HDT高效太阳能电池项目</w:t>
      </w:r>
    </w:p>
    <w:p>
      <w:pPr>
        <w:spacing w:beforeLines="0" w:afterLines="0" w:line="570" w:lineRule="exact"/>
        <w:rPr>
          <w:rFonts w:hint="eastAsia"/>
        </w:rPr>
        <w:pPrChange w:id="567" w:author="翁宇晖" w:date="2020-02-24T15:57:53Z">
          <w:pPr/>
        </w:pPrChange>
      </w:pPr>
      <w:r>
        <w:rPr>
          <w:rFonts w:hint="eastAsia"/>
        </w:rPr>
        <w:t>538</w:t>
      </w:r>
      <w:r>
        <w:rPr>
          <w:rFonts w:hint="eastAsia"/>
        </w:rPr>
        <w:tab/>
      </w:r>
      <w:r>
        <w:rPr>
          <w:rFonts w:hint="eastAsia"/>
        </w:rPr>
        <w:t>莆田泰盛新材料生产项目</w:t>
      </w:r>
    </w:p>
    <w:p>
      <w:pPr>
        <w:spacing w:beforeLines="0" w:afterLines="0" w:line="570" w:lineRule="exact"/>
        <w:rPr>
          <w:rFonts w:hint="eastAsia"/>
        </w:rPr>
        <w:pPrChange w:id="568" w:author="翁宇晖" w:date="2020-02-24T15:57:53Z">
          <w:pPr/>
        </w:pPrChange>
      </w:pPr>
      <w:r>
        <w:rPr>
          <w:rFonts w:hint="eastAsia"/>
        </w:rPr>
        <w:t>539</w:t>
      </w:r>
      <w:r>
        <w:rPr>
          <w:rFonts w:hint="eastAsia"/>
        </w:rPr>
        <w:tab/>
      </w:r>
      <w:r>
        <w:rPr>
          <w:rFonts w:hint="eastAsia"/>
        </w:rPr>
        <w:t>秀屿区冰雪世界换冷站项目</w:t>
      </w:r>
    </w:p>
    <w:p>
      <w:pPr>
        <w:spacing w:beforeLines="0" w:afterLines="0" w:line="570" w:lineRule="exact"/>
        <w:rPr>
          <w:rFonts w:hint="eastAsia"/>
        </w:rPr>
        <w:pPrChange w:id="569" w:author="翁宇晖" w:date="2020-02-24T15:57:53Z">
          <w:pPr/>
        </w:pPrChange>
      </w:pPr>
      <w:r>
        <w:rPr>
          <w:rFonts w:hint="eastAsia"/>
        </w:rPr>
        <w:t>540</w:t>
      </w:r>
      <w:r>
        <w:rPr>
          <w:rFonts w:hint="eastAsia"/>
        </w:rPr>
        <w:tab/>
      </w:r>
      <w:r>
        <w:rPr>
          <w:rFonts w:hint="eastAsia"/>
        </w:rPr>
        <w:t>莆田南仹生物中药饮片项目</w:t>
      </w:r>
    </w:p>
    <w:p>
      <w:pPr>
        <w:spacing w:beforeLines="0" w:afterLines="0" w:line="570" w:lineRule="exact"/>
        <w:rPr>
          <w:rFonts w:hint="eastAsia"/>
        </w:rPr>
        <w:pPrChange w:id="570" w:author="翁宇晖" w:date="2020-02-24T15:57:53Z">
          <w:pPr/>
        </w:pPrChange>
      </w:pPr>
      <w:r>
        <w:rPr>
          <w:rFonts w:hint="eastAsia"/>
        </w:rPr>
        <w:t>541</w:t>
      </w:r>
      <w:r>
        <w:rPr>
          <w:rFonts w:hint="eastAsia"/>
        </w:rPr>
        <w:tab/>
      </w:r>
      <w:r>
        <w:rPr>
          <w:rFonts w:hint="eastAsia"/>
        </w:rPr>
        <w:t>邵武永和新型环保制冷剂及含氟聚合物等生产项目</w:t>
      </w:r>
    </w:p>
    <w:p>
      <w:pPr>
        <w:spacing w:beforeLines="0" w:afterLines="0" w:line="570" w:lineRule="exact"/>
        <w:rPr>
          <w:rFonts w:hint="eastAsia"/>
        </w:rPr>
        <w:pPrChange w:id="571" w:author="翁宇晖" w:date="2020-02-24T15:57:53Z">
          <w:pPr/>
        </w:pPrChange>
      </w:pPr>
      <w:r>
        <w:rPr>
          <w:rFonts w:hint="eastAsia"/>
        </w:rPr>
        <w:t>542</w:t>
      </w:r>
      <w:r>
        <w:rPr>
          <w:rFonts w:hint="eastAsia"/>
        </w:rPr>
        <w:tab/>
      </w:r>
      <w:r>
        <w:rPr>
          <w:rFonts w:hint="eastAsia"/>
        </w:rPr>
        <w:t>浦城县蒙正生物制药项目</w:t>
      </w:r>
    </w:p>
    <w:p>
      <w:pPr>
        <w:spacing w:beforeLines="0" w:afterLines="0" w:line="570" w:lineRule="exact"/>
        <w:rPr>
          <w:rFonts w:hint="eastAsia"/>
        </w:rPr>
        <w:pPrChange w:id="572" w:author="翁宇晖" w:date="2020-02-24T15:57:53Z">
          <w:pPr/>
        </w:pPrChange>
      </w:pPr>
      <w:r>
        <w:rPr>
          <w:rFonts w:hint="eastAsia"/>
        </w:rPr>
        <w:t>543</w:t>
      </w:r>
      <w:r>
        <w:rPr>
          <w:rFonts w:hint="eastAsia"/>
        </w:rPr>
        <w:tab/>
      </w:r>
      <w:r>
        <w:rPr>
          <w:rFonts w:hint="eastAsia"/>
        </w:rPr>
        <w:t>邵武海德福年产1.5万吨高性能氟材料项目</w:t>
      </w:r>
    </w:p>
    <w:p>
      <w:pPr>
        <w:spacing w:beforeLines="0" w:afterLines="0" w:line="570" w:lineRule="exact"/>
        <w:rPr>
          <w:rFonts w:hint="eastAsia"/>
        </w:rPr>
        <w:pPrChange w:id="573" w:author="翁宇晖" w:date="2020-02-24T15:57:53Z">
          <w:pPr/>
        </w:pPrChange>
      </w:pPr>
      <w:r>
        <w:rPr>
          <w:rFonts w:hint="eastAsia"/>
        </w:rPr>
        <w:t>544</w:t>
      </w:r>
      <w:r>
        <w:rPr>
          <w:rFonts w:hint="eastAsia"/>
        </w:rPr>
        <w:tab/>
      </w:r>
      <w:r>
        <w:rPr>
          <w:rFonts w:hint="eastAsia"/>
        </w:rPr>
        <w:t>建瓯利树年产30万吨白木浆挂面纸生产线（二期）项目</w:t>
      </w:r>
    </w:p>
    <w:p>
      <w:pPr>
        <w:spacing w:beforeLines="0" w:afterLines="0" w:line="570" w:lineRule="exact"/>
        <w:ind w:left="837" w:leftChars="0" w:hanging="837" w:hangingChars="279"/>
        <w:rPr>
          <w:rFonts w:hint="eastAsia"/>
        </w:rPr>
        <w:pPrChange w:id="574" w:author="翁宇晖" w:date="2020-02-24T15:57:53Z">
          <w:pPr>
            <w:ind w:left="837" w:leftChars="0" w:hanging="837" w:hangingChars="279"/>
          </w:pPr>
        </w:pPrChange>
      </w:pPr>
      <w:r>
        <w:rPr>
          <w:rFonts w:hint="eastAsia"/>
        </w:rPr>
        <w:t>545</w:t>
      </w:r>
      <w:r>
        <w:rPr>
          <w:rFonts w:hint="eastAsia"/>
        </w:rPr>
        <w:tab/>
      </w:r>
      <w:r>
        <w:rPr>
          <w:rFonts w:hint="eastAsia"/>
        </w:rPr>
        <w:t>建瓯大庄竹业年产4万立方米竹基纤维复合材及竹集成材精深加工产业化项目</w:t>
      </w:r>
    </w:p>
    <w:p>
      <w:pPr>
        <w:spacing w:beforeLines="0" w:afterLines="0" w:line="570" w:lineRule="exact"/>
        <w:ind w:left="837" w:leftChars="0" w:hanging="837" w:hangingChars="279"/>
        <w:rPr>
          <w:rFonts w:hint="eastAsia"/>
        </w:rPr>
        <w:pPrChange w:id="575" w:author="翁宇晖" w:date="2020-02-24T15:57:53Z">
          <w:pPr>
            <w:ind w:left="837" w:leftChars="0" w:hanging="837" w:hangingChars="279"/>
          </w:pPr>
        </w:pPrChange>
      </w:pPr>
      <w:r>
        <w:rPr>
          <w:rFonts w:hint="eastAsia"/>
        </w:rPr>
        <w:t>546</w:t>
      </w:r>
      <w:r>
        <w:rPr>
          <w:rFonts w:hint="eastAsia"/>
        </w:rPr>
        <w:tab/>
      </w:r>
      <w:r>
        <w:rPr>
          <w:rFonts w:hint="eastAsia"/>
        </w:rPr>
        <w:t>浦城县绿康活性杆菌肽系列产品生产线及技术中心建设项目</w:t>
      </w:r>
    </w:p>
    <w:p>
      <w:pPr>
        <w:spacing w:beforeLines="0" w:afterLines="0" w:line="570" w:lineRule="exact"/>
        <w:rPr>
          <w:rFonts w:hint="eastAsia"/>
        </w:rPr>
        <w:pPrChange w:id="576" w:author="翁宇晖" w:date="2020-02-24T15:57:53Z">
          <w:pPr/>
        </w:pPrChange>
      </w:pPr>
      <w:r>
        <w:rPr>
          <w:rFonts w:hint="eastAsia"/>
        </w:rPr>
        <w:t>547</w:t>
      </w:r>
      <w:r>
        <w:rPr>
          <w:rFonts w:hint="eastAsia"/>
        </w:rPr>
        <w:tab/>
      </w:r>
      <w:r>
        <w:rPr>
          <w:rFonts w:hint="eastAsia"/>
        </w:rPr>
        <w:t>松溪县闽瑞新型复合纤维扩建项目（三期）</w:t>
      </w:r>
    </w:p>
    <w:p>
      <w:pPr>
        <w:spacing w:beforeLines="0" w:afterLines="0" w:line="570" w:lineRule="exact"/>
        <w:rPr>
          <w:rFonts w:hint="eastAsia"/>
        </w:rPr>
        <w:pPrChange w:id="577" w:author="翁宇晖" w:date="2020-02-24T15:57:53Z">
          <w:pPr/>
        </w:pPrChange>
      </w:pPr>
      <w:r>
        <w:rPr>
          <w:rFonts w:hint="eastAsia"/>
        </w:rPr>
        <w:t>548</w:t>
      </w:r>
      <w:r>
        <w:rPr>
          <w:rFonts w:hint="eastAsia"/>
        </w:rPr>
        <w:tab/>
      </w:r>
      <w:r>
        <w:rPr>
          <w:rFonts w:hint="eastAsia"/>
        </w:rPr>
        <w:t>松溪县雷尔高分子吸水新材料项目</w:t>
      </w:r>
    </w:p>
    <w:p>
      <w:pPr>
        <w:spacing w:beforeLines="0" w:afterLines="0" w:line="570" w:lineRule="exact"/>
        <w:rPr>
          <w:rFonts w:hint="eastAsia"/>
        </w:rPr>
        <w:pPrChange w:id="578" w:author="翁宇晖" w:date="2020-02-24T15:57:53Z">
          <w:pPr/>
        </w:pPrChange>
      </w:pPr>
      <w:r>
        <w:rPr>
          <w:rFonts w:hint="eastAsia"/>
        </w:rPr>
        <w:t>549</w:t>
      </w:r>
      <w:r>
        <w:rPr>
          <w:rFonts w:hint="eastAsia"/>
        </w:rPr>
        <w:tab/>
      </w:r>
      <w:r>
        <w:rPr>
          <w:rFonts w:hint="eastAsia"/>
        </w:rPr>
        <w:t>邵武绿闽环保年产1万吨系列分子筛、催化剂项目</w:t>
      </w:r>
    </w:p>
    <w:p>
      <w:pPr>
        <w:spacing w:beforeLines="0" w:afterLines="0" w:line="570" w:lineRule="exact"/>
        <w:rPr>
          <w:rFonts w:hint="eastAsia"/>
        </w:rPr>
        <w:pPrChange w:id="579" w:author="翁宇晖" w:date="2020-02-24T15:57:53Z">
          <w:pPr/>
        </w:pPrChange>
      </w:pPr>
      <w:r>
        <w:rPr>
          <w:rFonts w:hint="eastAsia"/>
        </w:rPr>
        <w:t>550</w:t>
      </w:r>
      <w:r>
        <w:rPr>
          <w:rFonts w:hint="eastAsia"/>
        </w:rPr>
        <w:tab/>
      </w:r>
      <w:r>
        <w:rPr>
          <w:rFonts w:hint="eastAsia"/>
        </w:rPr>
        <w:t>邵武爱环吴世环保型水处理剂和智能设备生产研发项目</w:t>
      </w:r>
    </w:p>
    <w:p>
      <w:pPr>
        <w:spacing w:beforeLines="0" w:afterLines="0" w:line="570" w:lineRule="exact"/>
        <w:rPr>
          <w:rFonts w:hint="eastAsia"/>
        </w:rPr>
        <w:pPrChange w:id="580" w:author="翁宇晖" w:date="2020-02-24T15:57:53Z">
          <w:pPr/>
        </w:pPrChange>
      </w:pPr>
      <w:r>
        <w:rPr>
          <w:rFonts w:hint="eastAsia"/>
        </w:rPr>
        <w:t>551</w:t>
      </w:r>
      <w:r>
        <w:rPr>
          <w:rFonts w:hint="eastAsia"/>
        </w:rPr>
        <w:tab/>
      </w:r>
      <w:r>
        <w:rPr>
          <w:rFonts w:hint="eastAsia"/>
        </w:rPr>
        <w:t>邵武舜跃含氟医药中间体及兽药系列产品生产项目</w:t>
      </w:r>
    </w:p>
    <w:p>
      <w:pPr>
        <w:spacing w:beforeLines="0" w:afterLines="0" w:line="570" w:lineRule="exact"/>
        <w:rPr>
          <w:rFonts w:hint="eastAsia"/>
        </w:rPr>
        <w:pPrChange w:id="581" w:author="翁宇晖" w:date="2020-02-24T15:57:53Z">
          <w:pPr/>
        </w:pPrChange>
      </w:pPr>
      <w:r>
        <w:rPr>
          <w:rFonts w:hint="eastAsia"/>
        </w:rPr>
        <w:t>552</w:t>
      </w:r>
      <w:r>
        <w:rPr>
          <w:rFonts w:hint="eastAsia"/>
        </w:rPr>
        <w:tab/>
      </w:r>
      <w:r>
        <w:rPr>
          <w:rFonts w:hint="eastAsia"/>
        </w:rPr>
        <w:t>建阳区金石氟业含氟细化学品项目</w:t>
      </w:r>
    </w:p>
    <w:p>
      <w:pPr>
        <w:spacing w:beforeLines="0" w:afterLines="0" w:line="570" w:lineRule="exact"/>
        <w:rPr>
          <w:rFonts w:hint="eastAsia"/>
        </w:rPr>
        <w:pPrChange w:id="582" w:author="翁宇晖" w:date="2020-02-24T15:57:53Z">
          <w:pPr/>
        </w:pPrChange>
      </w:pPr>
      <w:r>
        <w:rPr>
          <w:rFonts w:hint="eastAsia"/>
        </w:rPr>
        <w:t>553</w:t>
      </w:r>
      <w:r>
        <w:rPr>
          <w:rFonts w:hint="eastAsia"/>
        </w:rPr>
        <w:tab/>
      </w:r>
      <w:r>
        <w:rPr>
          <w:rFonts w:hint="eastAsia"/>
        </w:rPr>
        <w:t>武夷山市正华年产2000吨环保生态竹粉生产线项目</w:t>
      </w:r>
    </w:p>
    <w:p>
      <w:pPr>
        <w:spacing w:beforeLines="0" w:afterLines="0" w:line="570" w:lineRule="exact"/>
        <w:rPr>
          <w:rFonts w:hint="eastAsia"/>
        </w:rPr>
        <w:pPrChange w:id="583" w:author="翁宇晖" w:date="2020-02-24T15:57:53Z">
          <w:pPr/>
        </w:pPrChange>
      </w:pPr>
      <w:r>
        <w:rPr>
          <w:rFonts w:hint="eastAsia"/>
        </w:rPr>
        <w:t>554</w:t>
      </w:r>
      <w:r>
        <w:rPr>
          <w:rFonts w:hint="eastAsia"/>
        </w:rPr>
        <w:tab/>
      </w:r>
      <w:r>
        <w:rPr>
          <w:rFonts w:hint="eastAsia"/>
        </w:rPr>
        <w:t>武夷山市新型建筑墙体材料项目</w:t>
      </w:r>
    </w:p>
    <w:p>
      <w:pPr>
        <w:spacing w:beforeLines="0" w:afterLines="0" w:line="570" w:lineRule="exact"/>
        <w:ind w:left="837" w:leftChars="0" w:hanging="837" w:hangingChars="279"/>
        <w:rPr>
          <w:rFonts w:hint="eastAsia"/>
        </w:rPr>
        <w:pPrChange w:id="584" w:author="翁宇晖" w:date="2020-02-24T15:57:53Z">
          <w:pPr>
            <w:ind w:left="837" w:leftChars="0" w:hanging="837" w:hangingChars="279"/>
          </w:pPr>
        </w:pPrChange>
      </w:pPr>
      <w:r>
        <w:rPr>
          <w:rFonts w:hint="eastAsia"/>
        </w:rPr>
        <w:t>555</w:t>
      </w:r>
      <w:r>
        <w:rPr>
          <w:rFonts w:hint="eastAsia"/>
        </w:rPr>
        <w:tab/>
      </w:r>
      <w:r>
        <w:rPr>
          <w:rFonts w:hint="eastAsia"/>
        </w:rPr>
        <w:t>上杭常青年处理15万吨废旧锂电池资源化利用及年产10万吨锂电三元前驱体生产项目（一期）</w:t>
      </w:r>
    </w:p>
    <w:p>
      <w:pPr>
        <w:spacing w:beforeLines="0" w:afterLines="0" w:line="570" w:lineRule="exact"/>
        <w:rPr>
          <w:rFonts w:hint="eastAsia"/>
        </w:rPr>
        <w:pPrChange w:id="585" w:author="翁宇晖" w:date="2020-02-24T15:57:53Z">
          <w:pPr/>
        </w:pPrChange>
      </w:pPr>
      <w:r>
        <w:rPr>
          <w:rFonts w:hint="eastAsia"/>
        </w:rPr>
        <w:t>556</w:t>
      </w:r>
      <w:r>
        <w:rPr>
          <w:rFonts w:hint="eastAsia"/>
        </w:rPr>
        <w:tab/>
      </w:r>
      <w:r>
        <w:rPr>
          <w:rFonts w:hint="eastAsia"/>
        </w:rPr>
        <w:t>▲新罗龙泰新能源材料生产项目一期</w:t>
      </w:r>
    </w:p>
    <w:p>
      <w:pPr>
        <w:spacing w:beforeLines="0" w:afterLines="0" w:line="570" w:lineRule="exact"/>
        <w:rPr>
          <w:rFonts w:hint="eastAsia"/>
        </w:rPr>
        <w:pPrChange w:id="586" w:author="翁宇晖" w:date="2020-02-24T15:57:53Z">
          <w:pPr/>
        </w:pPrChange>
      </w:pPr>
      <w:r>
        <w:rPr>
          <w:rFonts w:hint="eastAsia"/>
        </w:rPr>
        <w:t>557</w:t>
      </w:r>
      <w:r>
        <w:rPr>
          <w:rFonts w:hint="eastAsia"/>
        </w:rPr>
        <w:tab/>
      </w:r>
      <w:r>
        <w:rPr>
          <w:rFonts w:hint="eastAsia"/>
        </w:rPr>
        <w:t>上杭天甫年产36万吨半导体级电子材料生产项目</w:t>
      </w:r>
    </w:p>
    <w:p>
      <w:pPr>
        <w:spacing w:beforeLines="0" w:afterLines="0" w:line="570" w:lineRule="exact"/>
        <w:rPr>
          <w:rFonts w:hint="eastAsia"/>
        </w:rPr>
        <w:pPrChange w:id="587" w:author="翁宇晖" w:date="2020-02-24T15:57:53Z">
          <w:pPr/>
        </w:pPrChange>
      </w:pPr>
      <w:r>
        <w:rPr>
          <w:rFonts w:hint="eastAsia"/>
        </w:rPr>
        <w:t>558</w:t>
      </w:r>
      <w:r>
        <w:rPr>
          <w:rFonts w:hint="eastAsia"/>
        </w:rPr>
        <w:tab/>
      </w:r>
      <w:r>
        <w:rPr>
          <w:rFonts w:hint="eastAsia"/>
        </w:rPr>
        <w:t>武平山普新材料生产项目</w:t>
      </w:r>
    </w:p>
    <w:p>
      <w:pPr>
        <w:spacing w:beforeLines="0" w:afterLines="0" w:line="570" w:lineRule="exact"/>
        <w:rPr>
          <w:rFonts w:hint="eastAsia"/>
        </w:rPr>
        <w:pPrChange w:id="588" w:author="翁宇晖" w:date="2020-02-24T15:57:53Z">
          <w:pPr/>
        </w:pPrChange>
      </w:pPr>
      <w:r>
        <w:rPr>
          <w:rFonts w:hint="eastAsia"/>
        </w:rPr>
        <w:t>559</w:t>
      </w:r>
      <w:r>
        <w:rPr>
          <w:rFonts w:hint="eastAsia"/>
        </w:rPr>
        <w:tab/>
      </w:r>
      <w:r>
        <w:rPr>
          <w:rFonts w:hint="eastAsia"/>
        </w:rPr>
        <w:t>新罗格兰尼维生素E深加工项目</w:t>
      </w:r>
    </w:p>
    <w:p>
      <w:pPr>
        <w:spacing w:beforeLines="0" w:afterLines="0" w:line="570" w:lineRule="exact"/>
        <w:rPr>
          <w:rFonts w:hint="eastAsia"/>
        </w:rPr>
        <w:pPrChange w:id="589" w:author="翁宇晖" w:date="2020-02-24T15:57:53Z">
          <w:pPr/>
        </w:pPrChange>
      </w:pPr>
      <w:r>
        <w:rPr>
          <w:rFonts w:hint="eastAsia"/>
        </w:rPr>
        <w:t>560</w:t>
      </w:r>
      <w:r>
        <w:rPr>
          <w:rFonts w:hint="eastAsia"/>
        </w:rPr>
        <w:tab/>
      </w:r>
      <w:r>
        <w:rPr>
          <w:rFonts w:hint="eastAsia"/>
        </w:rPr>
        <w:t>龙岩圣德医药加工生产项目</w:t>
      </w:r>
    </w:p>
    <w:p>
      <w:pPr>
        <w:spacing w:beforeLines="0" w:afterLines="0" w:line="570" w:lineRule="exact"/>
        <w:rPr>
          <w:rFonts w:hint="eastAsia"/>
        </w:rPr>
        <w:pPrChange w:id="590" w:author="翁宇晖" w:date="2020-02-24T15:57:53Z">
          <w:pPr/>
        </w:pPrChange>
      </w:pPr>
      <w:r>
        <w:rPr>
          <w:rFonts w:hint="eastAsia"/>
        </w:rPr>
        <w:t>561</w:t>
      </w:r>
      <w:r>
        <w:rPr>
          <w:rFonts w:hint="eastAsia"/>
        </w:rPr>
        <w:tab/>
      </w:r>
      <w:r>
        <w:rPr>
          <w:rFonts w:hint="eastAsia"/>
        </w:rPr>
        <w:t>连城冠盛新能源锂电池生产项目</w:t>
      </w:r>
    </w:p>
    <w:p>
      <w:pPr>
        <w:spacing w:beforeLines="0" w:afterLines="0" w:line="570" w:lineRule="exact"/>
        <w:rPr>
          <w:rFonts w:hint="eastAsia"/>
        </w:rPr>
        <w:pPrChange w:id="591" w:author="翁宇晖" w:date="2020-02-24T15:57:53Z">
          <w:pPr/>
        </w:pPrChange>
      </w:pPr>
      <w:r>
        <w:rPr>
          <w:rFonts w:hint="eastAsia"/>
        </w:rPr>
        <w:t>562</w:t>
      </w:r>
      <w:r>
        <w:rPr>
          <w:rFonts w:hint="eastAsia"/>
        </w:rPr>
        <w:tab/>
      </w:r>
      <w:r>
        <w:rPr>
          <w:rFonts w:hint="eastAsia"/>
        </w:rPr>
        <w:t>上杭金山锂科锂离子电池三元正极材料扩建项目</w:t>
      </w:r>
    </w:p>
    <w:p>
      <w:pPr>
        <w:spacing w:beforeLines="0" w:afterLines="0" w:line="570" w:lineRule="exact"/>
        <w:rPr>
          <w:rFonts w:hint="eastAsia"/>
        </w:rPr>
        <w:pPrChange w:id="592" w:author="翁宇晖" w:date="2020-02-24T15:57:53Z">
          <w:pPr/>
        </w:pPrChange>
      </w:pPr>
      <w:r>
        <w:rPr>
          <w:rFonts w:hint="eastAsia"/>
        </w:rPr>
        <w:t>563</w:t>
      </w:r>
      <w:r>
        <w:rPr>
          <w:rFonts w:hint="eastAsia"/>
        </w:rPr>
        <w:tab/>
      </w:r>
      <w:r>
        <w:rPr>
          <w:rFonts w:hint="eastAsia"/>
        </w:rPr>
        <w:t>漳平锦源盛锆刚玉生产项目</w:t>
      </w:r>
    </w:p>
    <w:p>
      <w:pPr>
        <w:spacing w:beforeLines="0" w:afterLines="0" w:line="570" w:lineRule="exact"/>
        <w:rPr>
          <w:rFonts w:hint="eastAsia"/>
        </w:rPr>
        <w:pPrChange w:id="593" w:author="翁宇晖" w:date="2020-02-24T15:57:53Z">
          <w:pPr/>
        </w:pPrChange>
      </w:pPr>
      <w:r>
        <w:rPr>
          <w:rFonts w:hint="eastAsia"/>
        </w:rPr>
        <w:t>564</w:t>
      </w:r>
      <w:r>
        <w:rPr>
          <w:rFonts w:hint="eastAsia"/>
        </w:rPr>
        <w:tab/>
      </w:r>
      <w:r>
        <w:rPr>
          <w:rFonts w:hint="eastAsia"/>
        </w:rPr>
        <w:t>漳平冠鑫年产3万吨活性氧化锌生产项目</w:t>
      </w:r>
    </w:p>
    <w:p>
      <w:pPr>
        <w:spacing w:beforeLines="0" w:afterLines="0" w:line="570" w:lineRule="exact"/>
        <w:rPr>
          <w:rFonts w:hint="eastAsia"/>
        </w:rPr>
        <w:pPrChange w:id="594" w:author="翁宇晖" w:date="2020-02-24T15:57:53Z">
          <w:pPr/>
        </w:pPrChange>
      </w:pPr>
      <w:r>
        <w:rPr>
          <w:rFonts w:hint="eastAsia"/>
        </w:rPr>
        <w:t>565</w:t>
      </w:r>
      <w:r>
        <w:rPr>
          <w:rFonts w:hint="eastAsia"/>
        </w:rPr>
        <w:tab/>
      </w:r>
      <w:r>
        <w:rPr>
          <w:rFonts w:hint="eastAsia"/>
        </w:rPr>
        <w:t>长汀哈罗博康复机器人生产项目</w:t>
      </w:r>
    </w:p>
    <w:p>
      <w:pPr>
        <w:spacing w:beforeLines="0" w:afterLines="0" w:line="570" w:lineRule="exact"/>
        <w:rPr>
          <w:rFonts w:hint="eastAsia"/>
        </w:rPr>
        <w:pPrChange w:id="595" w:author="翁宇晖" w:date="2020-02-24T15:57:53Z">
          <w:pPr/>
        </w:pPrChange>
      </w:pPr>
      <w:r>
        <w:rPr>
          <w:rFonts w:hint="eastAsia"/>
        </w:rPr>
        <w:t>566</w:t>
      </w:r>
      <w:r>
        <w:rPr>
          <w:rFonts w:hint="eastAsia"/>
        </w:rPr>
        <w:tab/>
      </w:r>
      <w:r>
        <w:rPr>
          <w:rFonts w:hint="eastAsia"/>
        </w:rPr>
        <w:t>宁德时代湖西锂离子动力电池生产基地项目</w:t>
      </w:r>
    </w:p>
    <w:p>
      <w:pPr>
        <w:spacing w:beforeLines="0" w:afterLines="0" w:line="570" w:lineRule="exact"/>
        <w:rPr>
          <w:rFonts w:hint="eastAsia"/>
        </w:rPr>
        <w:pPrChange w:id="596" w:author="翁宇晖" w:date="2020-02-24T15:57:53Z">
          <w:pPr/>
        </w:pPrChange>
      </w:pPr>
      <w:r>
        <w:rPr>
          <w:rFonts w:hint="eastAsia"/>
        </w:rPr>
        <w:t>567</w:t>
      </w:r>
      <w:r>
        <w:rPr>
          <w:rFonts w:hint="eastAsia"/>
        </w:rPr>
        <w:tab/>
      </w:r>
      <w:r>
        <w:rPr>
          <w:rFonts w:hint="eastAsia"/>
        </w:rPr>
        <w:t>宁德邦普新材料产业园项目</w:t>
      </w:r>
    </w:p>
    <w:p>
      <w:pPr>
        <w:spacing w:beforeLines="0" w:afterLines="0" w:line="570" w:lineRule="exact"/>
        <w:rPr>
          <w:rFonts w:hint="eastAsia"/>
        </w:rPr>
        <w:pPrChange w:id="597" w:author="翁宇晖" w:date="2020-02-24T15:57:53Z">
          <w:pPr/>
        </w:pPrChange>
      </w:pPr>
      <w:r>
        <w:rPr>
          <w:rFonts w:hint="eastAsia"/>
        </w:rPr>
        <w:t>568</w:t>
      </w:r>
      <w:r>
        <w:rPr>
          <w:rFonts w:hint="eastAsia"/>
        </w:rPr>
        <w:tab/>
      </w:r>
      <w:r>
        <w:rPr>
          <w:rFonts w:hint="eastAsia"/>
        </w:rPr>
        <w:t>宁德时代锂离子动力电池生产基地项目（车里湾一期）</w:t>
      </w:r>
    </w:p>
    <w:p>
      <w:pPr>
        <w:spacing w:beforeLines="0" w:afterLines="0" w:line="570" w:lineRule="exact"/>
        <w:rPr>
          <w:rFonts w:hint="eastAsia"/>
        </w:rPr>
        <w:pPrChange w:id="598" w:author="翁宇晖" w:date="2020-02-24T15:57:53Z">
          <w:pPr/>
        </w:pPrChange>
      </w:pPr>
      <w:r>
        <w:rPr>
          <w:rFonts w:hint="eastAsia"/>
        </w:rPr>
        <w:t>569</w:t>
      </w:r>
      <w:r>
        <w:rPr>
          <w:rFonts w:hint="eastAsia"/>
        </w:rPr>
        <w:tab/>
      </w:r>
      <w:r>
        <w:rPr>
          <w:rFonts w:hint="eastAsia"/>
        </w:rPr>
        <w:t>宁德时代湖西锂离子电池扩建项目</w:t>
      </w:r>
    </w:p>
    <w:p>
      <w:pPr>
        <w:spacing w:beforeLines="0" w:afterLines="0" w:line="570" w:lineRule="exact"/>
        <w:rPr>
          <w:rFonts w:hint="eastAsia"/>
        </w:rPr>
        <w:pPrChange w:id="599" w:author="翁宇晖" w:date="2020-02-24T15:57:53Z">
          <w:pPr/>
        </w:pPrChange>
      </w:pPr>
      <w:r>
        <w:rPr>
          <w:rFonts w:hint="eastAsia"/>
        </w:rPr>
        <w:t>570</w:t>
      </w:r>
      <w:r>
        <w:rPr>
          <w:rFonts w:hint="eastAsia"/>
        </w:rPr>
        <w:tab/>
      </w:r>
      <w:r>
        <w:rPr>
          <w:rFonts w:hint="eastAsia"/>
        </w:rPr>
        <w:t>宁德时代一汽动力电池项目（一期）</w:t>
      </w:r>
    </w:p>
    <w:p>
      <w:pPr>
        <w:spacing w:beforeLines="0" w:afterLines="0" w:line="570" w:lineRule="exact"/>
        <w:rPr>
          <w:rFonts w:hint="eastAsia"/>
        </w:rPr>
        <w:pPrChange w:id="600" w:author="翁宇晖" w:date="2020-02-24T15:57:53Z">
          <w:pPr/>
        </w:pPrChange>
      </w:pPr>
      <w:r>
        <w:rPr>
          <w:rFonts w:hint="eastAsia"/>
        </w:rPr>
        <w:t>571</w:t>
      </w:r>
      <w:r>
        <w:rPr>
          <w:rFonts w:hint="eastAsia"/>
        </w:rPr>
        <w:tab/>
      </w:r>
      <w:r>
        <w:rPr>
          <w:rFonts w:hint="eastAsia"/>
        </w:rPr>
        <w:t>福安正威宁德电子信息新材料科技城（一期）</w:t>
      </w:r>
    </w:p>
    <w:p>
      <w:pPr>
        <w:spacing w:beforeLines="0" w:afterLines="0" w:line="570" w:lineRule="exact"/>
        <w:rPr>
          <w:rFonts w:hint="eastAsia"/>
        </w:rPr>
        <w:pPrChange w:id="601" w:author="翁宇晖" w:date="2020-02-24T15:57:53Z">
          <w:pPr/>
        </w:pPrChange>
      </w:pPr>
      <w:r>
        <w:rPr>
          <w:rFonts w:hint="eastAsia"/>
        </w:rPr>
        <w:t>572</w:t>
      </w:r>
      <w:r>
        <w:rPr>
          <w:rFonts w:hint="eastAsia"/>
        </w:rPr>
        <w:tab/>
      </w:r>
      <w:r>
        <w:rPr>
          <w:rFonts w:hint="eastAsia"/>
        </w:rPr>
        <w:t>宁德东侨镍钴锰正极材料加工项目</w:t>
      </w:r>
    </w:p>
    <w:p>
      <w:pPr>
        <w:spacing w:beforeLines="0" w:afterLines="0" w:line="570" w:lineRule="exact"/>
        <w:rPr>
          <w:rFonts w:hint="eastAsia"/>
        </w:rPr>
        <w:pPrChange w:id="602" w:author="翁宇晖" w:date="2020-02-24T15:57:53Z">
          <w:pPr/>
        </w:pPrChange>
      </w:pPr>
      <w:r>
        <w:rPr>
          <w:rFonts w:hint="eastAsia"/>
        </w:rPr>
        <w:t>573</w:t>
      </w:r>
      <w:r>
        <w:rPr>
          <w:rFonts w:hint="eastAsia"/>
        </w:rPr>
        <w:tab/>
      </w:r>
      <w:r>
        <w:rPr>
          <w:rFonts w:hint="eastAsia"/>
        </w:rPr>
        <w:t>▲宁德新能源湖西数码项目三期</w:t>
      </w:r>
    </w:p>
    <w:p>
      <w:pPr>
        <w:spacing w:beforeLines="0" w:afterLines="0" w:line="570" w:lineRule="exact"/>
        <w:rPr>
          <w:rFonts w:hint="eastAsia"/>
        </w:rPr>
        <w:pPrChange w:id="603" w:author="翁宇晖" w:date="2020-02-24T15:57:53Z">
          <w:pPr/>
        </w:pPrChange>
      </w:pPr>
      <w:r>
        <w:rPr>
          <w:rFonts w:hint="eastAsia"/>
        </w:rPr>
        <w:t>574</w:t>
      </w:r>
      <w:r>
        <w:rPr>
          <w:rFonts w:hint="eastAsia"/>
        </w:rPr>
        <w:tab/>
      </w:r>
      <w:r>
        <w:rPr>
          <w:rFonts w:hint="eastAsia"/>
        </w:rPr>
        <w:t>宁德杉杉年产5万吨动力电池负极材料项目</w:t>
      </w:r>
    </w:p>
    <w:p>
      <w:pPr>
        <w:spacing w:beforeLines="0" w:afterLines="0" w:line="570" w:lineRule="exact"/>
        <w:rPr>
          <w:rFonts w:hint="eastAsia"/>
        </w:rPr>
        <w:pPrChange w:id="604" w:author="翁宇晖" w:date="2020-02-24T15:57:53Z">
          <w:pPr/>
        </w:pPrChange>
      </w:pPr>
      <w:r>
        <w:rPr>
          <w:rFonts w:hint="eastAsia"/>
        </w:rPr>
        <w:t>575</w:t>
      </w:r>
      <w:r>
        <w:rPr>
          <w:rFonts w:hint="eastAsia"/>
        </w:rPr>
        <w:tab/>
      </w:r>
      <w:r>
        <w:rPr>
          <w:rFonts w:hint="eastAsia"/>
        </w:rPr>
        <w:t>宁德时代创新实验室建设项目（一期）</w:t>
      </w:r>
    </w:p>
    <w:p>
      <w:pPr>
        <w:spacing w:beforeLines="0" w:afterLines="0" w:line="570" w:lineRule="exact"/>
        <w:rPr>
          <w:rFonts w:hint="eastAsia"/>
        </w:rPr>
        <w:pPrChange w:id="605" w:author="翁宇晖" w:date="2020-02-24T15:57:53Z">
          <w:pPr/>
        </w:pPrChange>
      </w:pPr>
      <w:r>
        <w:rPr>
          <w:rFonts w:hint="eastAsia"/>
        </w:rPr>
        <w:t>576</w:t>
      </w:r>
      <w:r>
        <w:rPr>
          <w:rFonts w:hint="eastAsia"/>
        </w:rPr>
        <w:tab/>
      </w:r>
      <w:r>
        <w:rPr>
          <w:rFonts w:hint="eastAsia"/>
        </w:rPr>
        <w:t>福安青拓不锈钢冷轧及深加工配套项目</w:t>
      </w:r>
    </w:p>
    <w:p>
      <w:pPr>
        <w:spacing w:beforeLines="0" w:afterLines="0" w:line="570" w:lineRule="exact"/>
        <w:rPr>
          <w:rFonts w:hint="eastAsia"/>
        </w:rPr>
        <w:pPrChange w:id="606" w:author="翁宇晖" w:date="2020-02-24T15:57:53Z">
          <w:pPr/>
        </w:pPrChange>
      </w:pPr>
      <w:r>
        <w:rPr>
          <w:rFonts w:hint="eastAsia"/>
        </w:rPr>
        <w:t>577</w:t>
      </w:r>
      <w:r>
        <w:rPr>
          <w:rFonts w:hint="eastAsia"/>
        </w:rPr>
        <w:tab/>
      </w:r>
      <w:r>
        <w:rPr>
          <w:rFonts w:hint="eastAsia"/>
        </w:rPr>
        <w:t>▲宁德新能源湖西产业园数码项目四期工程</w:t>
      </w:r>
    </w:p>
    <w:p>
      <w:pPr>
        <w:spacing w:beforeLines="0" w:afterLines="0" w:line="570" w:lineRule="exact"/>
        <w:rPr>
          <w:rFonts w:hint="eastAsia"/>
        </w:rPr>
        <w:pPrChange w:id="607" w:author="翁宇晖" w:date="2020-02-24T15:57:53Z">
          <w:pPr/>
        </w:pPrChange>
      </w:pPr>
      <w:r>
        <w:rPr>
          <w:rFonts w:hint="eastAsia"/>
        </w:rPr>
        <w:t>578</w:t>
      </w:r>
      <w:r>
        <w:rPr>
          <w:rFonts w:hint="eastAsia"/>
        </w:rPr>
        <w:tab/>
      </w:r>
      <w:r>
        <w:rPr>
          <w:rFonts w:hint="eastAsia"/>
        </w:rPr>
        <w:t>福安弘远年产20万吨富钛料生产线项目</w:t>
      </w:r>
    </w:p>
    <w:p>
      <w:pPr>
        <w:spacing w:beforeLines="0" w:afterLines="0" w:line="570" w:lineRule="exact"/>
        <w:rPr>
          <w:rFonts w:hint="eastAsia"/>
        </w:rPr>
        <w:pPrChange w:id="608" w:author="翁宇晖" w:date="2020-02-24T15:57:53Z">
          <w:pPr/>
        </w:pPrChange>
      </w:pPr>
      <w:r>
        <w:rPr>
          <w:rFonts w:hint="eastAsia"/>
        </w:rPr>
        <w:t>579</w:t>
      </w:r>
      <w:r>
        <w:rPr>
          <w:rFonts w:hint="eastAsia"/>
        </w:rPr>
        <w:tab/>
      </w:r>
      <w:r>
        <w:rPr>
          <w:rFonts w:hint="eastAsia"/>
        </w:rPr>
        <w:t>古田药业提取车间生产线改建项目</w:t>
      </w:r>
    </w:p>
    <w:p>
      <w:pPr>
        <w:spacing w:beforeLines="0" w:afterLines="0" w:line="570" w:lineRule="exact"/>
        <w:rPr>
          <w:rFonts w:hint="eastAsia"/>
        </w:rPr>
        <w:pPrChange w:id="609" w:author="翁宇晖" w:date="2020-02-24T15:57:53Z">
          <w:pPr/>
        </w:pPrChange>
      </w:pPr>
      <w:r>
        <w:rPr>
          <w:rFonts w:hint="eastAsia"/>
        </w:rPr>
        <w:t>580</w:t>
      </w:r>
      <w:r>
        <w:rPr>
          <w:rFonts w:hint="eastAsia"/>
        </w:rPr>
        <w:tab/>
      </w:r>
      <w:r>
        <w:rPr>
          <w:rFonts w:hint="eastAsia"/>
        </w:rPr>
        <w:t>寿宁县瑞顺年产2.5万吨轻合金配件项目</w:t>
      </w:r>
    </w:p>
    <w:p>
      <w:pPr>
        <w:spacing w:beforeLines="0" w:afterLines="0" w:line="570" w:lineRule="exact"/>
        <w:ind w:left="837" w:leftChars="0" w:hanging="837" w:hangingChars="279"/>
        <w:rPr>
          <w:rFonts w:hint="eastAsia"/>
        </w:rPr>
        <w:pPrChange w:id="610" w:author="翁宇晖" w:date="2020-02-24T15:57:53Z">
          <w:pPr>
            <w:ind w:left="837" w:leftChars="0" w:hanging="837" w:hangingChars="279"/>
          </w:pPr>
        </w:pPrChange>
      </w:pPr>
      <w:r>
        <w:rPr>
          <w:rFonts w:hint="eastAsia"/>
        </w:rPr>
        <w:t>581</w:t>
      </w:r>
      <w:r>
        <w:rPr>
          <w:rFonts w:hint="eastAsia"/>
        </w:rPr>
        <w:tab/>
      </w:r>
      <w:r>
        <w:rPr>
          <w:rFonts w:hint="eastAsia"/>
        </w:rPr>
        <w:t>宁德东侨卓高高安全性锂离子电池用功能涂层隔膜扩建项目</w:t>
      </w:r>
    </w:p>
    <w:p>
      <w:pPr>
        <w:spacing w:beforeLines="0" w:afterLines="0" w:line="570" w:lineRule="exact"/>
        <w:rPr>
          <w:rFonts w:hint="eastAsia"/>
        </w:rPr>
        <w:pPrChange w:id="611" w:author="翁宇晖" w:date="2020-02-24T15:57:53Z">
          <w:pPr/>
        </w:pPrChange>
      </w:pPr>
      <w:r>
        <w:rPr>
          <w:rFonts w:hint="eastAsia"/>
        </w:rPr>
        <w:t>582</w:t>
      </w:r>
      <w:r>
        <w:rPr>
          <w:rFonts w:hint="eastAsia"/>
        </w:rPr>
        <w:tab/>
      </w:r>
      <w:r>
        <w:rPr>
          <w:rFonts w:hint="eastAsia"/>
        </w:rPr>
        <w:t>宁德新能源电池电源管理系统生产项目(R6改建工程)</w:t>
      </w:r>
    </w:p>
    <w:p>
      <w:pPr>
        <w:spacing w:beforeLines="0" w:afterLines="0" w:line="570" w:lineRule="exact"/>
        <w:ind w:left="837" w:leftChars="0" w:hanging="837" w:hangingChars="279"/>
        <w:rPr>
          <w:rFonts w:hint="eastAsia"/>
        </w:rPr>
        <w:pPrChange w:id="612" w:author="翁宇晖" w:date="2020-02-24T15:57:53Z">
          <w:pPr>
            <w:ind w:left="837" w:leftChars="0" w:hanging="837" w:hangingChars="279"/>
          </w:pPr>
        </w:pPrChange>
      </w:pPr>
      <w:r>
        <w:rPr>
          <w:rFonts w:hint="eastAsia"/>
        </w:rPr>
        <w:t>583</w:t>
      </w:r>
      <w:r>
        <w:rPr>
          <w:rFonts w:hint="eastAsia"/>
        </w:rPr>
        <w:tab/>
      </w:r>
      <w:r>
        <w:rPr>
          <w:rFonts w:hint="eastAsia"/>
        </w:rPr>
        <w:t>霞浦罗兰蒂年产6亿平方米锂电池安全新材料生产线建设项目</w:t>
      </w:r>
    </w:p>
    <w:p>
      <w:pPr>
        <w:spacing w:beforeLines="0" w:afterLines="0" w:line="570" w:lineRule="exact"/>
        <w:rPr>
          <w:rFonts w:hint="eastAsia"/>
        </w:rPr>
        <w:pPrChange w:id="613" w:author="翁宇晖" w:date="2020-02-24T15:57:53Z">
          <w:pPr/>
        </w:pPrChange>
      </w:pPr>
      <w:r>
        <w:rPr>
          <w:rFonts w:hint="eastAsia"/>
        </w:rPr>
        <w:t>584</w:t>
      </w:r>
      <w:r>
        <w:rPr>
          <w:rFonts w:hint="eastAsia"/>
        </w:rPr>
        <w:tab/>
      </w:r>
      <w:r>
        <w:rPr>
          <w:rFonts w:hint="eastAsia"/>
        </w:rPr>
        <w:t>宁德东侨阿李锂电池关键零部件生产项目</w:t>
      </w:r>
    </w:p>
    <w:p>
      <w:pPr>
        <w:spacing w:beforeLines="0" w:afterLines="0" w:line="570" w:lineRule="exact"/>
        <w:rPr>
          <w:rFonts w:hint="eastAsia"/>
        </w:rPr>
        <w:pPrChange w:id="614" w:author="翁宇晖" w:date="2020-02-24T15:57:53Z">
          <w:pPr/>
        </w:pPrChange>
      </w:pPr>
      <w:r>
        <w:rPr>
          <w:rFonts w:hint="eastAsia"/>
        </w:rPr>
        <w:t>585</w:t>
      </w:r>
      <w:r>
        <w:rPr>
          <w:rFonts w:hint="eastAsia"/>
        </w:rPr>
        <w:tab/>
      </w:r>
      <w:r>
        <w:rPr>
          <w:rFonts w:hint="eastAsia"/>
        </w:rPr>
        <w:t>宁德时代工程研究中心（二期）</w:t>
      </w:r>
    </w:p>
    <w:p>
      <w:pPr>
        <w:spacing w:beforeLines="0" w:afterLines="0" w:line="570" w:lineRule="exact"/>
        <w:rPr>
          <w:rFonts w:hint="eastAsia"/>
        </w:rPr>
        <w:pPrChange w:id="615" w:author="翁宇晖" w:date="2020-02-24T15:57:53Z">
          <w:pPr/>
        </w:pPrChange>
      </w:pPr>
      <w:r>
        <w:rPr>
          <w:rFonts w:hint="eastAsia"/>
        </w:rPr>
        <w:t>586</w:t>
      </w:r>
      <w:r>
        <w:rPr>
          <w:rFonts w:hint="eastAsia"/>
        </w:rPr>
        <w:tab/>
      </w:r>
      <w:r>
        <w:rPr>
          <w:rFonts w:hint="eastAsia"/>
        </w:rPr>
        <w:t>福安青拓不锈钢热处理项目</w:t>
      </w:r>
    </w:p>
    <w:p>
      <w:pPr>
        <w:spacing w:beforeLines="0" w:afterLines="0" w:line="570" w:lineRule="exact"/>
        <w:rPr>
          <w:rFonts w:hint="eastAsia"/>
        </w:rPr>
        <w:pPrChange w:id="616" w:author="翁宇晖" w:date="2020-02-24T15:57:53Z">
          <w:pPr/>
        </w:pPrChange>
      </w:pPr>
      <w:r>
        <w:rPr>
          <w:rFonts w:hint="eastAsia"/>
        </w:rPr>
        <w:t>587</w:t>
      </w:r>
      <w:r>
        <w:rPr>
          <w:rFonts w:hint="eastAsia"/>
        </w:rPr>
        <w:tab/>
      </w:r>
      <w:r>
        <w:rPr>
          <w:rFonts w:hint="eastAsia"/>
        </w:rPr>
        <w:t>柘荣时珍堂中药饮片生产线项目</w:t>
      </w:r>
    </w:p>
    <w:p>
      <w:pPr>
        <w:spacing w:beforeLines="0" w:afterLines="0" w:line="570" w:lineRule="exact"/>
        <w:rPr>
          <w:rFonts w:hint="eastAsia"/>
        </w:rPr>
        <w:pPrChange w:id="617" w:author="翁宇晖" w:date="2020-02-24T15:57:53Z">
          <w:pPr/>
        </w:pPrChange>
      </w:pPr>
      <w:r>
        <w:rPr>
          <w:rFonts w:hint="eastAsia"/>
        </w:rPr>
        <w:t>588</w:t>
      </w:r>
      <w:r>
        <w:rPr>
          <w:rFonts w:hint="eastAsia"/>
        </w:rPr>
        <w:tab/>
      </w:r>
      <w:r>
        <w:rPr>
          <w:rFonts w:hint="eastAsia"/>
        </w:rPr>
        <w:t>柘荣天人药业太子参产业园项目</w:t>
      </w:r>
    </w:p>
    <w:p>
      <w:pPr>
        <w:spacing w:beforeLines="0" w:afterLines="0" w:line="570" w:lineRule="exact"/>
        <w:rPr>
          <w:rFonts w:hint="eastAsia"/>
        </w:rPr>
        <w:pPrChange w:id="618" w:author="翁宇晖" w:date="2020-02-24T15:57:53Z">
          <w:pPr/>
        </w:pPrChange>
      </w:pPr>
      <w:r>
        <w:rPr>
          <w:rFonts w:hint="eastAsia"/>
        </w:rPr>
        <w:t>589</w:t>
      </w:r>
      <w:r>
        <w:rPr>
          <w:rFonts w:hint="eastAsia"/>
        </w:rPr>
        <w:tab/>
      </w:r>
      <w:r>
        <w:rPr>
          <w:rFonts w:hint="eastAsia"/>
        </w:rPr>
        <w:t>福建纳仕达电子智能感应设备研发生产基地项目</w:t>
      </w:r>
    </w:p>
    <w:p>
      <w:pPr>
        <w:spacing w:beforeLines="0" w:afterLines="0" w:line="570" w:lineRule="exact"/>
        <w:rPr>
          <w:rFonts w:hint="eastAsia"/>
        </w:rPr>
        <w:pPrChange w:id="619" w:author="翁宇晖" w:date="2020-02-24T15:57:53Z">
          <w:pPr/>
        </w:pPrChange>
      </w:pPr>
      <w:r>
        <w:rPr>
          <w:rFonts w:hint="eastAsia"/>
        </w:rPr>
        <w:t>590</w:t>
      </w:r>
      <w:r>
        <w:rPr>
          <w:rFonts w:hint="eastAsia"/>
        </w:rPr>
        <w:tab/>
      </w:r>
      <w:r>
        <w:rPr>
          <w:rFonts w:hint="eastAsia"/>
        </w:rPr>
        <w:t>▲平潭中诺影像材料产业基地</w:t>
      </w:r>
    </w:p>
    <w:p>
      <w:pPr>
        <w:spacing w:beforeLines="0" w:afterLines="0" w:line="570" w:lineRule="exact"/>
        <w:rPr>
          <w:rFonts w:hint="eastAsia"/>
        </w:rPr>
        <w:pPrChange w:id="620" w:author="翁宇晖" w:date="2020-02-24T15:57:53Z">
          <w:pPr/>
        </w:pPrChange>
      </w:pPr>
      <w:r>
        <w:rPr>
          <w:rFonts w:hint="eastAsia"/>
        </w:rPr>
        <w:t>591</w:t>
      </w:r>
      <w:r>
        <w:rPr>
          <w:rFonts w:hint="eastAsia"/>
        </w:rPr>
        <w:tab/>
      </w:r>
      <w:r>
        <w:rPr>
          <w:rFonts w:hint="eastAsia"/>
        </w:rPr>
        <w:t>星网锐捷科技园基地三期建设项目</w:t>
      </w:r>
    </w:p>
    <w:p>
      <w:pPr>
        <w:spacing w:beforeLines="0" w:afterLines="0" w:line="570" w:lineRule="exact"/>
        <w:rPr>
          <w:rFonts w:hint="eastAsia"/>
        </w:rPr>
        <w:pPrChange w:id="621" w:author="翁宇晖" w:date="2020-02-24T15:57:53Z">
          <w:pPr/>
        </w:pPrChange>
      </w:pPr>
      <w:r>
        <w:rPr>
          <w:rFonts w:hint="eastAsia"/>
        </w:rPr>
        <w:t>592</w:t>
      </w:r>
      <w:r>
        <w:rPr>
          <w:rFonts w:hint="eastAsia"/>
        </w:rPr>
        <w:tab/>
      </w:r>
      <w:r>
        <w:rPr>
          <w:rFonts w:hint="eastAsia"/>
        </w:rPr>
        <w:t>福州海峡星云国产整机先进制造基地项目(一期)</w:t>
      </w:r>
    </w:p>
    <w:p>
      <w:pPr>
        <w:spacing w:beforeLines="0" w:afterLines="0" w:line="570" w:lineRule="exact"/>
        <w:rPr>
          <w:rFonts w:hint="eastAsia"/>
        </w:rPr>
        <w:pPrChange w:id="622" w:author="翁宇晖" w:date="2020-02-24T15:57:53Z">
          <w:pPr/>
        </w:pPrChange>
      </w:pPr>
      <w:r>
        <w:rPr>
          <w:rFonts w:hint="eastAsia"/>
        </w:rPr>
        <w:t>593</w:t>
      </w:r>
      <w:r>
        <w:rPr>
          <w:rFonts w:hint="eastAsia"/>
        </w:rPr>
        <w:tab/>
      </w:r>
      <w:r>
        <w:rPr>
          <w:rFonts w:hint="eastAsia"/>
        </w:rPr>
        <w:t>国家地球空间信息福州产业化基地（一期）</w:t>
      </w:r>
    </w:p>
    <w:p>
      <w:pPr>
        <w:spacing w:beforeLines="0" w:afterLines="0" w:line="570" w:lineRule="exact"/>
        <w:rPr>
          <w:rFonts w:hint="eastAsia"/>
        </w:rPr>
        <w:pPrChange w:id="623" w:author="翁宇晖" w:date="2020-02-24T15:57:53Z">
          <w:pPr/>
        </w:pPrChange>
      </w:pPr>
      <w:r>
        <w:rPr>
          <w:rFonts w:hint="eastAsia"/>
        </w:rPr>
        <w:t>594</w:t>
      </w:r>
      <w:r>
        <w:rPr>
          <w:rFonts w:hint="eastAsia"/>
        </w:rPr>
        <w:tab/>
      </w:r>
      <w:r>
        <w:rPr>
          <w:rFonts w:hint="eastAsia"/>
        </w:rPr>
        <w:t>中国东南大数据产业园研发楼四期</w:t>
      </w:r>
    </w:p>
    <w:p>
      <w:pPr>
        <w:spacing w:beforeLines="0" w:afterLines="0" w:line="570" w:lineRule="exact"/>
        <w:rPr>
          <w:rFonts w:hint="eastAsia"/>
        </w:rPr>
        <w:pPrChange w:id="624" w:author="翁宇晖" w:date="2020-02-24T15:57:53Z">
          <w:pPr/>
        </w:pPrChange>
      </w:pPr>
      <w:r>
        <w:rPr>
          <w:rFonts w:hint="eastAsia"/>
        </w:rPr>
        <w:t>595</w:t>
      </w:r>
      <w:r>
        <w:rPr>
          <w:rFonts w:hint="eastAsia"/>
        </w:rPr>
        <w:tab/>
      </w:r>
      <w:r>
        <w:rPr>
          <w:rFonts w:hint="eastAsia"/>
        </w:rPr>
        <w:t>福州宜美智慧体育生产智造产业园项目</w:t>
      </w:r>
    </w:p>
    <w:p>
      <w:pPr>
        <w:spacing w:beforeLines="0" w:afterLines="0" w:line="570" w:lineRule="exact"/>
        <w:rPr>
          <w:rFonts w:hint="eastAsia"/>
        </w:rPr>
        <w:pPrChange w:id="625" w:author="翁宇晖" w:date="2020-02-24T15:57:53Z">
          <w:pPr/>
        </w:pPrChange>
      </w:pPr>
      <w:r>
        <w:rPr>
          <w:rFonts w:hint="eastAsia"/>
        </w:rPr>
        <w:t>596</w:t>
      </w:r>
      <w:r>
        <w:rPr>
          <w:rFonts w:hint="eastAsia"/>
        </w:rPr>
        <w:tab/>
      </w:r>
      <w:r>
        <w:rPr>
          <w:rFonts w:hint="eastAsia"/>
        </w:rPr>
        <w:t>福建新大陆传统POS国际化工程制造中心技术改造</w:t>
      </w:r>
    </w:p>
    <w:p>
      <w:pPr>
        <w:spacing w:beforeLines="0" w:afterLines="0" w:line="570" w:lineRule="exact"/>
        <w:rPr>
          <w:rFonts w:hint="eastAsia"/>
        </w:rPr>
        <w:pPrChange w:id="626" w:author="翁宇晖" w:date="2020-02-24T15:57:53Z">
          <w:pPr/>
        </w:pPrChange>
      </w:pPr>
      <w:r>
        <w:rPr>
          <w:rFonts w:hint="eastAsia"/>
        </w:rPr>
        <w:t>597</w:t>
      </w:r>
      <w:r>
        <w:rPr>
          <w:rFonts w:hint="eastAsia"/>
        </w:rPr>
        <w:tab/>
      </w:r>
      <w:r>
        <w:rPr>
          <w:rFonts w:hint="eastAsia"/>
        </w:rPr>
        <w:t>▲联芯集成电路制造项目</w:t>
      </w:r>
    </w:p>
    <w:p>
      <w:pPr>
        <w:spacing w:beforeLines="0" w:afterLines="0" w:line="570" w:lineRule="exact"/>
        <w:rPr>
          <w:rFonts w:hint="eastAsia"/>
        </w:rPr>
        <w:pPrChange w:id="627" w:author="翁宇晖" w:date="2020-02-24T15:57:53Z">
          <w:pPr/>
        </w:pPrChange>
      </w:pPr>
      <w:r>
        <w:rPr>
          <w:rFonts w:hint="eastAsia"/>
        </w:rPr>
        <w:t>598</w:t>
      </w:r>
      <w:r>
        <w:rPr>
          <w:rFonts w:hint="eastAsia"/>
        </w:rPr>
        <w:tab/>
      </w:r>
      <w:r>
        <w:rPr>
          <w:rFonts w:hint="eastAsia"/>
        </w:rPr>
        <w:t>厦门紫光科技园</w:t>
      </w:r>
    </w:p>
    <w:p>
      <w:pPr>
        <w:spacing w:beforeLines="0" w:afterLines="0" w:line="570" w:lineRule="exact"/>
        <w:rPr>
          <w:rFonts w:hint="eastAsia"/>
        </w:rPr>
        <w:pPrChange w:id="628" w:author="翁宇晖" w:date="2020-02-24T15:57:53Z">
          <w:pPr/>
        </w:pPrChange>
      </w:pPr>
      <w:r>
        <w:rPr>
          <w:rFonts w:hint="eastAsia"/>
        </w:rPr>
        <w:t>599</w:t>
      </w:r>
      <w:r>
        <w:rPr>
          <w:rFonts w:hint="eastAsia"/>
        </w:rPr>
        <w:tab/>
      </w:r>
      <w:r>
        <w:rPr>
          <w:rFonts w:hint="eastAsia"/>
        </w:rPr>
        <w:t>通富微电子集成电路先进封装测试产业化基地（一期）</w:t>
      </w:r>
    </w:p>
    <w:p>
      <w:pPr>
        <w:spacing w:beforeLines="0" w:afterLines="0" w:line="570" w:lineRule="exact"/>
        <w:rPr>
          <w:rFonts w:hint="eastAsia"/>
        </w:rPr>
        <w:pPrChange w:id="629" w:author="翁宇晖" w:date="2020-02-24T15:57:53Z">
          <w:pPr/>
        </w:pPrChange>
      </w:pPr>
      <w:r>
        <w:rPr>
          <w:rFonts w:hint="eastAsia"/>
        </w:rPr>
        <w:t>600</w:t>
      </w:r>
      <w:r>
        <w:rPr>
          <w:rFonts w:hint="eastAsia"/>
        </w:rPr>
        <w:tab/>
      </w:r>
      <w:r>
        <w:rPr>
          <w:rFonts w:hint="eastAsia"/>
        </w:rPr>
        <w:t>厦门宸鸿科技手机触控项目</w:t>
      </w:r>
    </w:p>
    <w:p>
      <w:pPr>
        <w:spacing w:beforeLines="0" w:afterLines="0" w:line="570" w:lineRule="exact"/>
        <w:rPr>
          <w:rFonts w:hint="eastAsia"/>
        </w:rPr>
        <w:pPrChange w:id="630" w:author="翁宇晖" w:date="2020-02-24T15:57:53Z">
          <w:pPr/>
        </w:pPrChange>
      </w:pPr>
      <w:r>
        <w:rPr>
          <w:rFonts w:hint="eastAsia"/>
        </w:rPr>
        <w:t>601</w:t>
      </w:r>
      <w:r>
        <w:rPr>
          <w:rFonts w:hint="eastAsia"/>
        </w:rPr>
        <w:tab/>
      </w:r>
      <w:r>
        <w:rPr>
          <w:rFonts w:hint="eastAsia"/>
        </w:rPr>
        <w:t>漳州台商区中科智谷电子信息产业园项目</w:t>
      </w:r>
    </w:p>
    <w:p>
      <w:pPr>
        <w:spacing w:beforeLines="0" w:afterLines="0" w:line="570" w:lineRule="exact"/>
        <w:ind w:left="837" w:leftChars="0" w:hanging="837" w:hangingChars="279"/>
        <w:rPr>
          <w:rFonts w:hint="eastAsia"/>
        </w:rPr>
        <w:pPrChange w:id="631" w:author="翁宇晖" w:date="2020-02-24T15:57:53Z">
          <w:pPr>
            <w:ind w:left="837" w:leftChars="0" w:hanging="837" w:hangingChars="279"/>
          </w:pPr>
        </w:pPrChange>
      </w:pPr>
      <w:r>
        <w:rPr>
          <w:rFonts w:hint="eastAsia"/>
        </w:rPr>
        <w:t>602</w:t>
      </w:r>
      <w:r>
        <w:rPr>
          <w:rFonts w:hint="eastAsia"/>
        </w:rPr>
        <w:tab/>
      </w:r>
      <w:r>
        <w:rPr>
          <w:rFonts w:hint="eastAsia"/>
        </w:rPr>
        <w:t>漳州立达信LED灯具、智能照明产品、物联网产品及其配套产品项目</w:t>
      </w:r>
    </w:p>
    <w:p>
      <w:pPr>
        <w:spacing w:beforeLines="0" w:afterLines="0" w:line="570" w:lineRule="exact"/>
        <w:rPr>
          <w:rFonts w:hint="eastAsia"/>
        </w:rPr>
        <w:pPrChange w:id="632" w:author="翁宇晖" w:date="2020-02-24T15:57:53Z">
          <w:pPr/>
        </w:pPrChange>
      </w:pPr>
      <w:r>
        <w:rPr>
          <w:rFonts w:hint="eastAsia"/>
        </w:rPr>
        <w:t>603</w:t>
      </w:r>
      <w:r>
        <w:rPr>
          <w:rFonts w:hint="eastAsia"/>
        </w:rPr>
        <w:tab/>
      </w:r>
      <w:r>
        <w:rPr>
          <w:rFonts w:hint="eastAsia"/>
        </w:rPr>
        <w:t>长泰宏发电声三期项目</w:t>
      </w:r>
    </w:p>
    <w:p>
      <w:pPr>
        <w:spacing w:beforeLines="0" w:afterLines="0" w:line="570" w:lineRule="exact"/>
        <w:rPr>
          <w:rFonts w:hint="eastAsia"/>
        </w:rPr>
        <w:pPrChange w:id="633" w:author="翁宇晖" w:date="2020-02-24T15:57:53Z">
          <w:pPr/>
        </w:pPrChange>
      </w:pPr>
      <w:r>
        <w:rPr>
          <w:rFonts w:hint="eastAsia"/>
        </w:rPr>
        <w:t>604</w:t>
      </w:r>
      <w:r>
        <w:rPr>
          <w:rFonts w:hint="eastAsia"/>
        </w:rPr>
        <w:tab/>
      </w:r>
      <w:r>
        <w:rPr>
          <w:rFonts w:hint="eastAsia"/>
        </w:rPr>
        <w:t>云霄奥克兰LED应用照明生产项目</w:t>
      </w:r>
    </w:p>
    <w:p>
      <w:pPr>
        <w:spacing w:beforeLines="0" w:afterLines="0" w:line="570" w:lineRule="exact"/>
        <w:rPr>
          <w:rFonts w:hint="eastAsia"/>
        </w:rPr>
        <w:pPrChange w:id="634" w:author="翁宇晖" w:date="2020-02-24T15:57:53Z">
          <w:pPr/>
        </w:pPrChange>
      </w:pPr>
      <w:r>
        <w:rPr>
          <w:rFonts w:hint="eastAsia"/>
        </w:rPr>
        <w:t>605</w:t>
      </w:r>
      <w:r>
        <w:rPr>
          <w:rFonts w:hint="eastAsia"/>
        </w:rPr>
        <w:tab/>
      </w:r>
      <w:r>
        <w:rPr>
          <w:rFonts w:hint="eastAsia"/>
        </w:rPr>
        <w:t>漳州台商投资区太龙照明扩建项目</w:t>
      </w:r>
    </w:p>
    <w:p>
      <w:pPr>
        <w:spacing w:beforeLines="0" w:afterLines="0" w:line="570" w:lineRule="exact"/>
        <w:rPr>
          <w:rFonts w:hint="eastAsia"/>
        </w:rPr>
        <w:pPrChange w:id="635" w:author="翁宇晖" w:date="2020-02-24T15:57:53Z">
          <w:pPr/>
        </w:pPrChange>
      </w:pPr>
      <w:r>
        <w:rPr>
          <w:rFonts w:hint="eastAsia"/>
        </w:rPr>
        <w:t>606</w:t>
      </w:r>
      <w:r>
        <w:rPr>
          <w:rFonts w:hint="eastAsia"/>
        </w:rPr>
        <w:tab/>
      </w:r>
      <w:r>
        <w:rPr>
          <w:rFonts w:hint="eastAsia"/>
        </w:rPr>
        <w:t>云霄华威电源二期改扩建项目</w:t>
      </w:r>
    </w:p>
    <w:p>
      <w:pPr>
        <w:spacing w:beforeLines="0" w:afterLines="0" w:line="570" w:lineRule="exact"/>
        <w:rPr>
          <w:rFonts w:hint="eastAsia"/>
        </w:rPr>
        <w:pPrChange w:id="636" w:author="翁宇晖" w:date="2020-02-24T15:57:53Z">
          <w:pPr/>
        </w:pPrChange>
      </w:pPr>
      <w:r>
        <w:rPr>
          <w:rFonts w:hint="eastAsia"/>
        </w:rPr>
        <w:t>607</w:t>
      </w:r>
      <w:r>
        <w:rPr>
          <w:rFonts w:hint="eastAsia"/>
        </w:rPr>
        <w:tab/>
      </w:r>
      <w:r>
        <w:rPr>
          <w:rFonts w:hint="eastAsia"/>
        </w:rPr>
        <w:t>晋江晋华集成电路存储器生产线建设项目</w:t>
      </w:r>
    </w:p>
    <w:p>
      <w:pPr>
        <w:spacing w:beforeLines="0" w:afterLines="0" w:line="570" w:lineRule="exact"/>
        <w:rPr>
          <w:rFonts w:hint="eastAsia"/>
        </w:rPr>
        <w:pPrChange w:id="637" w:author="翁宇晖" w:date="2020-02-24T15:57:53Z">
          <w:pPr/>
        </w:pPrChange>
      </w:pPr>
      <w:r>
        <w:rPr>
          <w:rFonts w:hint="eastAsia"/>
        </w:rPr>
        <w:t>608</w:t>
      </w:r>
      <w:r>
        <w:rPr>
          <w:rFonts w:hint="eastAsia"/>
        </w:rPr>
        <w:tab/>
      </w:r>
      <w:r>
        <w:rPr>
          <w:rFonts w:hint="eastAsia"/>
        </w:rPr>
        <w:t>梅列融光智能化车载模组生产项目</w:t>
      </w:r>
    </w:p>
    <w:p>
      <w:pPr>
        <w:spacing w:beforeLines="0" w:afterLines="0" w:line="570" w:lineRule="exact"/>
        <w:rPr>
          <w:rFonts w:hint="eastAsia"/>
        </w:rPr>
        <w:pPrChange w:id="638" w:author="翁宇晖" w:date="2020-02-24T15:57:53Z">
          <w:pPr/>
        </w:pPrChange>
      </w:pPr>
      <w:r>
        <w:rPr>
          <w:rFonts w:hint="eastAsia"/>
        </w:rPr>
        <w:t>609</w:t>
      </w:r>
      <w:r>
        <w:rPr>
          <w:rFonts w:hint="eastAsia"/>
        </w:rPr>
        <w:tab/>
      </w:r>
      <w:r>
        <w:rPr>
          <w:rFonts w:hint="eastAsia"/>
        </w:rPr>
        <w:t>建宁科诺欣LED芯片及照明灯生产建设项目</w:t>
      </w:r>
    </w:p>
    <w:p>
      <w:pPr>
        <w:spacing w:beforeLines="0" w:afterLines="0" w:line="570" w:lineRule="exact"/>
        <w:rPr>
          <w:rFonts w:hint="eastAsia"/>
        </w:rPr>
        <w:pPrChange w:id="639" w:author="翁宇晖" w:date="2020-02-24T15:57:53Z">
          <w:pPr/>
        </w:pPrChange>
      </w:pPr>
      <w:r>
        <w:rPr>
          <w:rFonts w:hint="eastAsia"/>
        </w:rPr>
        <w:t>610</w:t>
      </w:r>
      <w:r>
        <w:rPr>
          <w:rFonts w:hint="eastAsia"/>
        </w:rPr>
        <w:tab/>
      </w:r>
      <w:r>
        <w:rPr>
          <w:rFonts w:hint="eastAsia"/>
        </w:rPr>
        <w:t>永安高新2L柔性电路板生产项目</w:t>
      </w:r>
    </w:p>
    <w:p>
      <w:pPr>
        <w:spacing w:beforeLines="0" w:afterLines="0" w:line="570" w:lineRule="exact"/>
        <w:rPr>
          <w:rFonts w:hint="eastAsia"/>
        </w:rPr>
        <w:pPrChange w:id="640" w:author="翁宇晖" w:date="2020-02-24T15:57:53Z">
          <w:pPr/>
        </w:pPrChange>
      </w:pPr>
      <w:r>
        <w:rPr>
          <w:rFonts w:hint="eastAsia"/>
        </w:rPr>
        <w:t>611</w:t>
      </w:r>
      <w:r>
        <w:rPr>
          <w:rFonts w:hint="eastAsia"/>
        </w:rPr>
        <w:tab/>
      </w:r>
      <w:r>
        <w:rPr>
          <w:rFonts w:hint="eastAsia"/>
        </w:rPr>
        <w:t>沙县金杨电池零部件生产项目</w:t>
      </w:r>
    </w:p>
    <w:p>
      <w:pPr>
        <w:spacing w:beforeLines="0" w:afterLines="0" w:line="570" w:lineRule="exact"/>
        <w:rPr>
          <w:rFonts w:hint="eastAsia"/>
        </w:rPr>
        <w:pPrChange w:id="641" w:author="翁宇晖" w:date="2020-02-24T15:57:53Z">
          <w:pPr/>
        </w:pPrChange>
      </w:pPr>
      <w:r>
        <w:rPr>
          <w:rFonts w:hint="eastAsia"/>
        </w:rPr>
        <w:t>612</w:t>
      </w:r>
      <w:r>
        <w:rPr>
          <w:rFonts w:hint="eastAsia"/>
        </w:rPr>
        <w:tab/>
      </w:r>
      <w:r>
        <w:rPr>
          <w:rFonts w:hint="eastAsia"/>
        </w:rPr>
        <w:t>将乐思成智能家电总装生产线建设项目</w:t>
      </w:r>
    </w:p>
    <w:p>
      <w:pPr>
        <w:spacing w:beforeLines="0" w:afterLines="0" w:line="570" w:lineRule="exact"/>
        <w:rPr>
          <w:rFonts w:hint="eastAsia"/>
        </w:rPr>
        <w:pPrChange w:id="642" w:author="翁宇晖" w:date="2020-02-24T15:57:53Z">
          <w:pPr/>
        </w:pPrChange>
      </w:pPr>
      <w:r>
        <w:rPr>
          <w:rFonts w:hint="eastAsia"/>
        </w:rPr>
        <w:t>613</w:t>
      </w:r>
      <w:r>
        <w:rPr>
          <w:rFonts w:hint="eastAsia"/>
        </w:rPr>
        <w:tab/>
      </w:r>
      <w:r>
        <w:rPr>
          <w:rFonts w:hint="eastAsia"/>
        </w:rPr>
        <w:t>将乐台松电子传感器棒材生产项目</w:t>
      </w:r>
    </w:p>
    <w:p>
      <w:pPr>
        <w:spacing w:beforeLines="0" w:afterLines="0" w:line="570" w:lineRule="exact"/>
        <w:rPr>
          <w:rFonts w:hint="eastAsia"/>
        </w:rPr>
        <w:pPrChange w:id="643" w:author="翁宇晖" w:date="2020-02-24T15:57:53Z">
          <w:pPr/>
        </w:pPrChange>
      </w:pPr>
      <w:r>
        <w:rPr>
          <w:rFonts w:hint="eastAsia"/>
        </w:rPr>
        <w:t>614</w:t>
      </w:r>
      <w:r>
        <w:rPr>
          <w:rFonts w:hint="eastAsia"/>
        </w:rPr>
        <w:tab/>
      </w:r>
      <w:r>
        <w:rPr>
          <w:rFonts w:hint="eastAsia"/>
        </w:rPr>
        <w:t>莆田创世纪超级计算机运算服务中心</w:t>
      </w:r>
    </w:p>
    <w:p>
      <w:pPr>
        <w:spacing w:beforeLines="0" w:afterLines="0" w:line="570" w:lineRule="exact"/>
        <w:rPr>
          <w:rFonts w:hint="eastAsia"/>
        </w:rPr>
        <w:pPrChange w:id="644" w:author="翁宇晖" w:date="2020-02-24T15:57:53Z">
          <w:pPr/>
        </w:pPrChange>
      </w:pPr>
      <w:r>
        <w:rPr>
          <w:rFonts w:hint="eastAsia"/>
        </w:rPr>
        <w:t>615</w:t>
      </w:r>
      <w:r>
        <w:rPr>
          <w:rFonts w:hint="eastAsia"/>
        </w:rPr>
        <w:tab/>
      </w:r>
      <w:r>
        <w:rPr>
          <w:rFonts w:hint="eastAsia"/>
        </w:rPr>
        <w:t>福建福英泰项目工程（一期）</w:t>
      </w:r>
    </w:p>
    <w:p>
      <w:pPr>
        <w:spacing w:beforeLines="0" w:afterLines="0" w:line="570" w:lineRule="exact"/>
        <w:rPr>
          <w:rFonts w:hint="eastAsia"/>
        </w:rPr>
        <w:pPrChange w:id="645" w:author="翁宇晖" w:date="2020-02-24T15:57:53Z">
          <w:pPr/>
        </w:pPrChange>
      </w:pPr>
      <w:r>
        <w:rPr>
          <w:rFonts w:hint="eastAsia"/>
        </w:rPr>
        <w:t>616</w:t>
      </w:r>
      <w:r>
        <w:rPr>
          <w:rFonts w:hint="eastAsia"/>
        </w:rPr>
        <w:tab/>
      </w:r>
      <w:r>
        <w:rPr>
          <w:rFonts w:hint="eastAsia"/>
        </w:rPr>
        <w:t>莆田仙港电子信息厂房建设项目</w:t>
      </w:r>
    </w:p>
    <w:p>
      <w:pPr>
        <w:spacing w:beforeLines="0" w:afterLines="0" w:line="570" w:lineRule="exact"/>
        <w:rPr>
          <w:rFonts w:hint="eastAsia"/>
        </w:rPr>
        <w:pPrChange w:id="646" w:author="翁宇晖" w:date="2020-02-24T15:57:53Z">
          <w:pPr/>
        </w:pPrChange>
      </w:pPr>
      <w:r>
        <w:rPr>
          <w:rFonts w:hint="eastAsia"/>
        </w:rPr>
        <w:t>617</w:t>
      </w:r>
      <w:r>
        <w:rPr>
          <w:rFonts w:hint="eastAsia"/>
        </w:rPr>
        <w:tab/>
      </w:r>
      <w:r>
        <w:rPr>
          <w:rFonts w:hint="eastAsia"/>
        </w:rPr>
        <w:t>莆田星星科技精密结构件生产基地</w:t>
      </w:r>
    </w:p>
    <w:p>
      <w:pPr>
        <w:spacing w:beforeLines="0" w:afterLines="0" w:line="570" w:lineRule="exact"/>
        <w:ind w:left="837" w:leftChars="0" w:hanging="837" w:hangingChars="279"/>
        <w:rPr>
          <w:rFonts w:hint="eastAsia"/>
        </w:rPr>
        <w:pPrChange w:id="647" w:author="翁宇晖" w:date="2020-02-24T15:57:53Z">
          <w:pPr>
            <w:ind w:left="837" w:leftChars="0" w:hanging="837" w:hangingChars="279"/>
          </w:pPr>
        </w:pPrChange>
      </w:pPr>
      <w:r>
        <w:rPr>
          <w:rFonts w:hint="eastAsia"/>
        </w:rPr>
        <w:t>618</w:t>
      </w:r>
      <w:r>
        <w:rPr>
          <w:rFonts w:hint="eastAsia"/>
        </w:rPr>
        <w:tab/>
      </w:r>
      <w:r>
        <w:rPr>
          <w:rFonts w:hint="eastAsia"/>
        </w:rPr>
        <w:t>莆田凯茂智能终端电子产品盖板玻璃及车载中控玻璃精加工项目</w:t>
      </w:r>
    </w:p>
    <w:p>
      <w:pPr>
        <w:spacing w:beforeLines="0" w:afterLines="0" w:line="570" w:lineRule="exact"/>
        <w:rPr>
          <w:rFonts w:hint="eastAsia"/>
        </w:rPr>
        <w:pPrChange w:id="648" w:author="翁宇晖" w:date="2020-02-24T15:57:53Z">
          <w:pPr/>
        </w:pPrChange>
      </w:pPr>
      <w:r>
        <w:rPr>
          <w:rFonts w:hint="eastAsia"/>
        </w:rPr>
        <w:t>619</w:t>
      </w:r>
      <w:r>
        <w:rPr>
          <w:rFonts w:hint="eastAsia"/>
        </w:rPr>
        <w:tab/>
      </w:r>
      <w:r>
        <w:rPr>
          <w:rFonts w:hint="eastAsia"/>
        </w:rPr>
        <w:t>▲莆田安特微半导体芯片制造项目</w:t>
      </w:r>
    </w:p>
    <w:p>
      <w:pPr>
        <w:spacing w:beforeLines="0" w:afterLines="0" w:line="570" w:lineRule="exact"/>
        <w:rPr>
          <w:rFonts w:hint="eastAsia"/>
        </w:rPr>
        <w:pPrChange w:id="649" w:author="翁宇晖" w:date="2020-02-24T15:57:53Z">
          <w:pPr/>
        </w:pPrChange>
      </w:pPr>
      <w:r>
        <w:rPr>
          <w:rFonts w:hint="eastAsia"/>
        </w:rPr>
        <w:t>620</w:t>
      </w:r>
      <w:r>
        <w:rPr>
          <w:rFonts w:hint="eastAsia"/>
        </w:rPr>
        <w:tab/>
      </w:r>
      <w:r>
        <w:rPr>
          <w:rFonts w:hint="eastAsia"/>
        </w:rPr>
        <w:t>永定国动通信产业基地建设项目</w:t>
      </w:r>
    </w:p>
    <w:p>
      <w:pPr>
        <w:spacing w:beforeLines="0" w:afterLines="0" w:line="570" w:lineRule="exact"/>
        <w:rPr>
          <w:rFonts w:hint="eastAsia"/>
        </w:rPr>
        <w:pPrChange w:id="650" w:author="翁宇晖" w:date="2020-02-24T15:57:53Z">
          <w:pPr/>
        </w:pPrChange>
      </w:pPr>
      <w:r>
        <w:rPr>
          <w:rFonts w:hint="eastAsia"/>
        </w:rPr>
        <w:t>621</w:t>
      </w:r>
      <w:r>
        <w:rPr>
          <w:rFonts w:hint="eastAsia"/>
        </w:rPr>
        <w:tab/>
      </w:r>
      <w:r>
        <w:rPr>
          <w:rFonts w:hint="eastAsia"/>
        </w:rPr>
        <w:t>新罗数字经济产业园产城融合项目一期</w:t>
      </w:r>
    </w:p>
    <w:p>
      <w:pPr>
        <w:spacing w:beforeLines="0" w:afterLines="0" w:line="570" w:lineRule="exact"/>
        <w:rPr>
          <w:rFonts w:hint="eastAsia"/>
        </w:rPr>
        <w:pPrChange w:id="651" w:author="翁宇晖" w:date="2020-02-24T15:57:53Z">
          <w:pPr/>
        </w:pPrChange>
      </w:pPr>
      <w:r>
        <w:rPr>
          <w:rFonts w:hint="eastAsia"/>
        </w:rPr>
        <w:t>622</w:t>
      </w:r>
      <w:r>
        <w:rPr>
          <w:rFonts w:hint="eastAsia"/>
        </w:rPr>
        <w:tab/>
      </w:r>
      <w:r>
        <w:rPr>
          <w:rFonts w:hint="eastAsia"/>
        </w:rPr>
        <w:t>连城盛视汽车智能座舱系统制造和应用项目</w:t>
      </w:r>
    </w:p>
    <w:p>
      <w:pPr>
        <w:spacing w:beforeLines="0" w:afterLines="0" w:line="570" w:lineRule="exact"/>
        <w:rPr>
          <w:rFonts w:hint="eastAsia"/>
        </w:rPr>
        <w:pPrChange w:id="652" w:author="翁宇晖" w:date="2020-02-24T15:57:53Z">
          <w:pPr/>
        </w:pPrChange>
      </w:pPr>
      <w:r>
        <w:rPr>
          <w:rFonts w:hint="eastAsia"/>
        </w:rPr>
        <w:t>623</w:t>
      </w:r>
      <w:r>
        <w:rPr>
          <w:rFonts w:hint="eastAsia"/>
        </w:rPr>
        <w:tab/>
      </w:r>
      <w:r>
        <w:rPr>
          <w:rFonts w:hint="eastAsia"/>
        </w:rPr>
        <w:t>武平希恩凯液晶显示屏生产项目</w:t>
      </w:r>
    </w:p>
    <w:p>
      <w:pPr>
        <w:spacing w:beforeLines="0" w:afterLines="0" w:line="570" w:lineRule="exact"/>
        <w:rPr>
          <w:rFonts w:hint="eastAsia"/>
        </w:rPr>
        <w:pPrChange w:id="653" w:author="翁宇晖" w:date="2020-02-24T15:57:53Z">
          <w:pPr/>
        </w:pPrChange>
      </w:pPr>
      <w:r>
        <w:rPr>
          <w:rFonts w:hint="eastAsia"/>
        </w:rPr>
        <w:t>624</w:t>
      </w:r>
      <w:r>
        <w:rPr>
          <w:rFonts w:hint="eastAsia"/>
        </w:rPr>
        <w:tab/>
      </w:r>
      <w:r>
        <w:rPr>
          <w:rFonts w:hint="eastAsia"/>
        </w:rPr>
        <w:t>连城中触85-100寸电容触摸屏生产项目</w:t>
      </w:r>
    </w:p>
    <w:p>
      <w:pPr>
        <w:spacing w:beforeLines="0" w:afterLines="0" w:line="570" w:lineRule="exact"/>
        <w:ind w:left="837" w:leftChars="0" w:hanging="837" w:hangingChars="279"/>
        <w:rPr>
          <w:rFonts w:hint="eastAsia"/>
        </w:rPr>
        <w:pPrChange w:id="654" w:author="翁宇晖" w:date="2020-02-24T15:57:53Z">
          <w:pPr>
            <w:ind w:left="837" w:leftChars="0" w:hanging="837" w:hangingChars="279"/>
          </w:pPr>
        </w:pPrChange>
      </w:pPr>
      <w:r>
        <w:rPr>
          <w:rFonts w:hint="eastAsia"/>
        </w:rPr>
        <w:t>625</w:t>
      </w:r>
      <w:r>
        <w:rPr>
          <w:rFonts w:hint="eastAsia"/>
        </w:rPr>
        <w:tab/>
      </w:r>
      <w:r>
        <w:rPr>
          <w:rFonts w:hint="eastAsia"/>
        </w:rPr>
        <w:t>武平岳凯立琪智能穿戴设备、专业线材、线束、连接线产品建设项目</w:t>
      </w:r>
    </w:p>
    <w:p>
      <w:pPr>
        <w:spacing w:beforeLines="0" w:afterLines="0" w:line="570" w:lineRule="exact"/>
        <w:rPr>
          <w:rFonts w:hint="eastAsia"/>
        </w:rPr>
        <w:pPrChange w:id="655" w:author="翁宇晖" w:date="2020-02-24T15:57:53Z">
          <w:pPr/>
        </w:pPrChange>
      </w:pPr>
      <w:r>
        <w:rPr>
          <w:rFonts w:hint="eastAsia"/>
        </w:rPr>
        <w:t>626</w:t>
      </w:r>
      <w:r>
        <w:rPr>
          <w:rFonts w:hint="eastAsia"/>
        </w:rPr>
        <w:tab/>
      </w:r>
      <w:r>
        <w:rPr>
          <w:rFonts w:hint="eastAsia"/>
        </w:rPr>
        <w:t>永定永锋通信设备及线缆生产项目</w:t>
      </w:r>
    </w:p>
    <w:p>
      <w:pPr>
        <w:spacing w:beforeLines="0" w:afterLines="0" w:line="570" w:lineRule="exact"/>
        <w:rPr>
          <w:rFonts w:hint="eastAsia"/>
        </w:rPr>
        <w:pPrChange w:id="656" w:author="翁宇晖" w:date="2020-02-24T15:57:53Z">
          <w:pPr/>
        </w:pPrChange>
      </w:pPr>
      <w:r>
        <w:rPr>
          <w:rFonts w:hint="eastAsia"/>
        </w:rPr>
        <w:t>627</w:t>
      </w:r>
      <w:r>
        <w:rPr>
          <w:rFonts w:hint="eastAsia"/>
        </w:rPr>
        <w:tab/>
      </w:r>
      <w:r>
        <w:rPr>
          <w:rFonts w:hint="eastAsia"/>
        </w:rPr>
        <w:t>永定众鑫汽车电子连接器及线缆生产项目</w:t>
      </w:r>
    </w:p>
    <w:p>
      <w:pPr>
        <w:spacing w:beforeLines="0" w:afterLines="0" w:line="570" w:lineRule="exact"/>
        <w:rPr>
          <w:rFonts w:hint="eastAsia"/>
        </w:rPr>
        <w:pPrChange w:id="657" w:author="翁宇晖" w:date="2020-02-24T15:57:53Z">
          <w:pPr/>
        </w:pPrChange>
      </w:pPr>
      <w:r>
        <w:rPr>
          <w:rFonts w:hint="eastAsia"/>
        </w:rPr>
        <w:t>628</w:t>
      </w:r>
      <w:r>
        <w:rPr>
          <w:rFonts w:hint="eastAsia"/>
        </w:rPr>
        <w:tab/>
      </w:r>
      <w:r>
        <w:rPr>
          <w:rFonts w:hint="eastAsia"/>
        </w:rPr>
        <w:t>连城亿安聚合物锂电池生产项目</w:t>
      </w:r>
    </w:p>
    <w:p>
      <w:pPr>
        <w:spacing w:beforeLines="0" w:afterLines="0" w:line="570" w:lineRule="exact"/>
        <w:rPr>
          <w:rFonts w:hint="eastAsia"/>
        </w:rPr>
        <w:pPrChange w:id="658" w:author="翁宇晖" w:date="2020-02-24T15:57:53Z">
          <w:pPr/>
        </w:pPrChange>
      </w:pPr>
      <w:r>
        <w:rPr>
          <w:rFonts w:hint="eastAsia"/>
        </w:rPr>
        <w:t>629</w:t>
      </w:r>
      <w:r>
        <w:rPr>
          <w:rFonts w:hint="eastAsia"/>
        </w:rPr>
        <w:tab/>
      </w:r>
      <w:r>
        <w:rPr>
          <w:rFonts w:hint="eastAsia"/>
        </w:rPr>
        <w:t>永定兄弟光缆光纤围栏生产项目</w:t>
      </w:r>
    </w:p>
    <w:p>
      <w:pPr>
        <w:spacing w:beforeLines="0" w:afterLines="0" w:line="570" w:lineRule="exact"/>
        <w:rPr>
          <w:rFonts w:hint="eastAsia"/>
        </w:rPr>
        <w:pPrChange w:id="659" w:author="翁宇晖" w:date="2020-02-24T15:57:53Z">
          <w:pPr/>
        </w:pPrChange>
      </w:pPr>
      <w:r>
        <w:rPr>
          <w:rFonts w:hint="eastAsia"/>
        </w:rPr>
        <w:t>630</w:t>
      </w:r>
      <w:r>
        <w:rPr>
          <w:rFonts w:hint="eastAsia"/>
        </w:rPr>
        <w:tab/>
      </w:r>
      <w:r>
        <w:rPr>
          <w:rFonts w:hint="eastAsia"/>
        </w:rPr>
        <w:t>连城冠成新能源小动力电动工具类电池生产项目</w:t>
      </w:r>
    </w:p>
    <w:p>
      <w:pPr>
        <w:spacing w:beforeLines="0" w:afterLines="0" w:line="570" w:lineRule="exact"/>
        <w:rPr>
          <w:rFonts w:hint="eastAsia"/>
        </w:rPr>
        <w:pPrChange w:id="660" w:author="翁宇晖" w:date="2020-02-24T15:57:53Z">
          <w:pPr/>
        </w:pPrChange>
      </w:pPr>
      <w:r>
        <w:rPr>
          <w:rFonts w:hint="eastAsia"/>
        </w:rPr>
        <w:t>631</w:t>
      </w:r>
      <w:r>
        <w:rPr>
          <w:rFonts w:hint="eastAsia"/>
        </w:rPr>
        <w:tab/>
      </w:r>
      <w:r>
        <w:rPr>
          <w:rFonts w:hint="eastAsia"/>
        </w:rPr>
        <w:t>连城应友年产600万台应急灯项目</w:t>
      </w:r>
    </w:p>
    <w:p>
      <w:pPr>
        <w:spacing w:beforeLines="0" w:afterLines="0" w:line="570" w:lineRule="exact"/>
        <w:rPr>
          <w:rFonts w:hint="eastAsia"/>
        </w:rPr>
        <w:pPrChange w:id="661" w:author="翁宇晖" w:date="2020-02-24T15:57:53Z">
          <w:pPr/>
        </w:pPrChange>
      </w:pPr>
      <w:r>
        <w:rPr>
          <w:rFonts w:hint="eastAsia"/>
        </w:rPr>
        <w:t>632</w:t>
      </w:r>
      <w:r>
        <w:rPr>
          <w:rFonts w:hint="eastAsia"/>
        </w:rPr>
        <w:tab/>
      </w:r>
      <w:r>
        <w:rPr>
          <w:rFonts w:hint="eastAsia"/>
        </w:rPr>
        <w:t>连城德彦新能源锂电池生产项目</w:t>
      </w:r>
    </w:p>
    <w:p>
      <w:pPr>
        <w:spacing w:beforeLines="0" w:afterLines="0" w:line="570" w:lineRule="exact"/>
        <w:rPr>
          <w:rFonts w:hint="eastAsia"/>
        </w:rPr>
        <w:pPrChange w:id="662" w:author="翁宇晖" w:date="2020-02-24T15:57:53Z">
          <w:pPr/>
        </w:pPrChange>
      </w:pPr>
      <w:r>
        <w:rPr>
          <w:rFonts w:hint="eastAsia"/>
        </w:rPr>
        <w:t>633</w:t>
      </w:r>
      <w:r>
        <w:rPr>
          <w:rFonts w:hint="eastAsia"/>
        </w:rPr>
        <w:tab/>
      </w:r>
      <w:r>
        <w:rPr>
          <w:rFonts w:hint="eastAsia"/>
        </w:rPr>
        <w:t>福化天辰大型煤气化项目</w:t>
      </w:r>
    </w:p>
    <w:p>
      <w:pPr>
        <w:spacing w:beforeLines="0" w:afterLines="0" w:line="570" w:lineRule="exact"/>
        <w:rPr>
          <w:rFonts w:hint="eastAsia"/>
        </w:rPr>
        <w:pPrChange w:id="663" w:author="翁宇晖" w:date="2020-02-24T15:57:53Z">
          <w:pPr/>
        </w:pPrChange>
      </w:pPr>
      <w:r>
        <w:rPr>
          <w:rFonts w:hint="eastAsia"/>
        </w:rPr>
        <w:t>634</w:t>
      </w:r>
      <w:r>
        <w:rPr>
          <w:rFonts w:hint="eastAsia"/>
        </w:rPr>
        <w:tab/>
      </w:r>
      <w:r>
        <w:rPr>
          <w:rFonts w:hint="eastAsia"/>
        </w:rPr>
        <w:t>碳五碳九分离及下游新材料项目</w:t>
      </w:r>
    </w:p>
    <w:p>
      <w:pPr>
        <w:spacing w:beforeLines="0" w:afterLines="0" w:line="570" w:lineRule="exact"/>
        <w:rPr>
          <w:rFonts w:hint="eastAsia"/>
        </w:rPr>
        <w:pPrChange w:id="664" w:author="翁宇晖" w:date="2020-02-24T15:57:53Z">
          <w:pPr/>
        </w:pPrChange>
      </w:pPr>
      <w:r>
        <w:rPr>
          <w:rFonts w:hint="eastAsia"/>
        </w:rPr>
        <w:t>635</w:t>
      </w:r>
      <w:r>
        <w:rPr>
          <w:rFonts w:hint="eastAsia"/>
        </w:rPr>
        <w:tab/>
      </w:r>
      <w:r>
        <w:rPr>
          <w:rFonts w:hint="eastAsia"/>
        </w:rPr>
        <w:t>腾龙化学（漳浦）26万吨/年苯酐项目</w:t>
      </w:r>
    </w:p>
    <w:p>
      <w:pPr>
        <w:spacing w:beforeLines="0" w:afterLines="0" w:line="570" w:lineRule="exact"/>
        <w:rPr>
          <w:rFonts w:hint="eastAsia"/>
        </w:rPr>
        <w:pPrChange w:id="665" w:author="翁宇晖" w:date="2020-02-24T15:57:53Z">
          <w:pPr/>
        </w:pPrChange>
      </w:pPr>
      <w:r>
        <w:rPr>
          <w:rFonts w:hint="eastAsia"/>
        </w:rPr>
        <w:t>636</w:t>
      </w:r>
      <w:r>
        <w:rPr>
          <w:rFonts w:hint="eastAsia"/>
        </w:rPr>
        <w:tab/>
      </w:r>
      <w:r>
        <w:rPr>
          <w:rFonts w:hint="eastAsia"/>
        </w:rPr>
        <w:t>连江申远二期年产40万吨聚酰胺一体化项目</w:t>
      </w:r>
    </w:p>
    <w:p>
      <w:pPr>
        <w:spacing w:beforeLines="0" w:afterLines="0" w:line="570" w:lineRule="exact"/>
        <w:rPr>
          <w:rFonts w:hint="eastAsia"/>
        </w:rPr>
        <w:pPrChange w:id="666" w:author="翁宇晖" w:date="2020-02-24T15:57:53Z">
          <w:pPr/>
        </w:pPrChange>
      </w:pPr>
      <w:r>
        <w:rPr>
          <w:rFonts w:hint="eastAsia"/>
        </w:rPr>
        <w:t>637</w:t>
      </w:r>
      <w:r>
        <w:rPr>
          <w:rFonts w:hint="eastAsia"/>
        </w:rPr>
        <w:tab/>
      </w:r>
      <w:r>
        <w:rPr>
          <w:rFonts w:hint="eastAsia"/>
        </w:rPr>
        <w:t>中景石化聚丙烯热塑性弹性体项目</w:t>
      </w:r>
    </w:p>
    <w:p>
      <w:pPr>
        <w:spacing w:beforeLines="0" w:afterLines="0" w:line="570" w:lineRule="exact"/>
        <w:rPr>
          <w:rFonts w:hint="eastAsia"/>
        </w:rPr>
        <w:pPrChange w:id="667" w:author="翁宇晖" w:date="2020-02-24T15:57:53Z">
          <w:pPr/>
        </w:pPrChange>
      </w:pPr>
      <w:r>
        <w:rPr>
          <w:rFonts w:hint="eastAsia"/>
        </w:rPr>
        <w:t>638</w:t>
      </w:r>
      <w:r>
        <w:rPr>
          <w:rFonts w:hint="eastAsia"/>
        </w:rPr>
        <w:tab/>
      </w:r>
      <w:r>
        <w:rPr>
          <w:rFonts w:hint="eastAsia"/>
        </w:rPr>
        <w:t>连江申马二期扩建年产20万吨环己酮项目</w:t>
      </w:r>
    </w:p>
    <w:p>
      <w:pPr>
        <w:spacing w:beforeLines="0" w:afterLines="0" w:line="570" w:lineRule="exact"/>
        <w:rPr>
          <w:rFonts w:hint="eastAsia"/>
        </w:rPr>
        <w:pPrChange w:id="668" w:author="翁宇晖" w:date="2020-02-24T15:57:53Z">
          <w:pPr/>
        </w:pPrChange>
      </w:pPr>
      <w:r>
        <w:rPr>
          <w:rFonts w:hint="eastAsia"/>
        </w:rPr>
        <w:t>639</w:t>
      </w:r>
      <w:r>
        <w:rPr>
          <w:rFonts w:hint="eastAsia"/>
        </w:rPr>
        <w:tab/>
      </w:r>
      <w:r>
        <w:rPr>
          <w:rFonts w:hint="eastAsia"/>
        </w:rPr>
        <w:t>福建力嘉化纤差别化项目</w:t>
      </w:r>
    </w:p>
    <w:p>
      <w:pPr>
        <w:spacing w:beforeLines="0" w:afterLines="0" w:line="570" w:lineRule="exact"/>
        <w:ind w:left="837" w:leftChars="0" w:hanging="837" w:hangingChars="279"/>
        <w:rPr>
          <w:rFonts w:hint="eastAsia"/>
        </w:rPr>
        <w:pPrChange w:id="669" w:author="翁宇晖" w:date="2020-02-24T15:57:53Z">
          <w:pPr>
            <w:ind w:left="837" w:leftChars="0" w:hanging="837" w:hangingChars="279"/>
          </w:pPr>
        </w:pPrChange>
      </w:pPr>
      <w:r>
        <w:rPr>
          <w:rFonts w:hint="eastAsia"/>
        </w:rPr>
        <w:t>640</w:t>
      </w:r>
      <w:r>
        <w:rPr>
          <w:rFonts w:hint="eastAsia"/>
        </w:rPr>
        <w:tab/>
      </w:r>
      <w:r>
        <w:rPr>
          <w:rFonts w:hint="eastAsia"/>
        </w:rPr>
        <w:t>福州科麟甘油法生产20万t/a环氧氯丙烷及12万t/a环氧树脂环保工程项目</w:t>
      </w:r>
    </w:p>
    <w:p>
      <w:pPr>
        <w:spacing w:beforeLines="0" w:afterLines="0" w:line="570" w:lineRule="exact"/>
        <w:rPr>
          <w:rFonts w:hint="eastAsia"/>
        </w:rPr>
        <w:pPrChange w:id="670" w:author="翁宇晖" w:date="2020-02-24T15:57:53Z">
          <w:pPr/>
        </w:pPrChange>
      </w:pPr>
      <w:r>
        <w:rPr>
          <w:rFonts w:hint="eastAsia"/>
        </w:rPr>
        <w:t>641</w:t>
      </w:r>
      <w:r>
        <w:rPr>
          <w:rFonts w:hint="eastAsia"/>
        </w:rPr>
        <w:tab/>
      </w:r>
      <w:r>
        <w:rPr>
          <w:rFonts w:hint="eastAsia"/>
        </w:rPr>
        <w:t>连江申马年产20万吨环己酮项目</w:t>
      </w:r>
    </w:p>
    <w:p>
      <w:pPr>
        <w:spacing w:beforeLines="0" w:afterLines="0" w:line="570" w:lineRule="exact"/>
        <w:rPr>
          <w:rFonts w:hint="eastAsia"/>
        </w:rPr>
        <w:pPrChange w:id="671" w:author="翁宇晖" w:date="2020-02-24T15:57:53Z">
          <w:pPr/>
        </w:pPrChange>
      </w:pPr>
      <w:r>
        <w:rPr>
          <w:rFonts w:hint="eastAsia"/>
        </w:rPr>
        <w:t>642</w:t>
      </w:r>
      <w:r>
        <w:rPr>
          <w:rFonts w:hint="eastAsia"/>
        </w:rPr>
        <w:tab/>
      </w:r>
      <w:r>
        <w:rPr>
          <w:rFonts w:hint="eastAsia"/>
        </w:rPr>
        <w:t>古雷炼化一体化一期项目</w:t>
      </w:r>
    </w:p>
    <w:p>
      <w:pPr>
        <w:spacing w:beforeLines="0" w:afterLines="0" w:line="570" w:lineRule="exact"/>
        <w:rPr>
          <w:rFonts w:hint="eastAsia"/>
        </w:rPr>
        <w:pPrChange w:id="672" w:author="翁宇晖" w:date="2020-02-24T15:57:53Z">
          <w:pPr/>
        </w:pPrChange>
      </w:pPr>
      <w:r>
        <w:rPr>
          <w:rFonts w:hint="eastAsia"/>
        </w:rPr>
        <w:t>643</w:t>
      </w:r>
      <w:r>
        <w:rPr>
          <w:rFonts w:hint="eastAsia"/>
        </w:rPr>
        <w:tab/>
      </w:r>
      <w:r>
        <w:rPr>
          <w:rFonts w:hint="eastAsia"/>
        </w:rPr>
        <w:t>△漳州奇美化工年产合计45万吨ABS及AS项目</w:t>
      </w:r>
    </w:p>
    <w:p>
      <w:pPr>
        <w:spacing w:beforeLines="0" w:afterLines="0" w:line="570" w:lineRule="exact"/>
        <w:rPr>
          <w:rFonts w:hint="eastAsia"/>
        </w:rPr>
        <w:pPrChange w:id="673" w:author="翁宇晖" w:date="2020-02-24T15:57:53Z">
          <w:pPr/>
        </w:pPrChange>
      </w:pPr>
      <w:r>
        <w:rPr>
          <w:rFonts w:hint="eastAsia"/>
        </w:rPr>
        <w:t>644</w:t>
      </w:r>
      <w:r>
        <w:rPr>
          <w:rFonts w:hint="eastAsia"/>
        </w:rPr>
        <w:tab/>
      </w:r>
      <w:r>
        <w:rPr>
          <w:rFonts w:hint="eastAsia"/>
        </w:rPr>
        <w:t>▲古雷中怡石油精细化工项目</w:t>
      </w:r>
    </w:p>
    <w:p>
      <w:pPr>
        <w:spacing w:beforeLines="0" w:afterLines="0" w:line="570" w:lineRule="exact"/>
        <w:rPr>
          <w:rFonts w:hint="eastAsia"/>
        </w:rPr>
        <w:pPrChange w:id="674" w:author="翁宇晖" w:date="2020-02-24T15:57:53Z">
          <w:pPr/>
        </w:pPrChange>
      </w:pPr>
      <w:r>
        <w:rPr>
          <w:rFonts w:hint="eastAsia"/>
        </w:rPr>
        <w:t>645</w:t>
      </w:r>
      <w:r>
        <w:rPr>
          <w:rFonts w:hint="eastAsia"/>
        </w:rPr>
        <w:tab/>
      </w:r>
      <w:r>
        <w:rPr>
          <w:rFonts w:hint="eastAsia"/>
        </w:rPr>
        <w:t>古雷新阳科技20万吨/年不饱和聚酯树脂项目</w:t>
      </w:r>
    </w:p>
    <w:p>
      <w:pPr>
        <w:spacing w:beforeLines="0" w:afterLines="0" w:line="570" w:lineRule="exact"/>
        <w:rPr>
          <w:rFonts w:hint="eastAsia"/>
        </w:rPr>
        <w:pPrChange w:id="675" w:author="翁宇晖" w:date="2020-02-24T15:57:53Z">
          <w:pPr/>
        </w:pPrChange>
      </w:pPr>
      <w:r>
        <w:rPr>
          <w:rFonts w:hint="eastAsia"/>
        </w:rPr>
        <w:t>646</w:t>
      </w:r>
      <w:r>
        <w:rPr>
          <w:rFonts w:hint="eastAsia"/>
        </w:rPr>
        <w:tab/>
      </w:r>
      <w:r>
        <w:rPr>
          <w:rFonts w:hint="eastAsia"/>
        </w:rPr>
        <w:t>古雷海顺德烟气脱硝催化剂及配套项目</w:t>
      </w:r>
    </w:p>
    <w:p>
      <w:pPr>
        <w:spacing w:beforeLines="0" w:afterLines="0" w:line="570" w:lineRule="exact"/>
        <w:rPr>
          <w:rFonts w:hint="eastAsia"/>
        </w:rPr>
        <w:pPrChange w:id="676" w:author="翁宇晖" w:date="2020-02-24T15:57:53Z">
          <w:pPr/>
        </w:pPrChange>
      </w:pPr>
      <w:r>
        <w:rPr>
          <w:rFonts w:hint="eastAsia"/>
        </w:rPr>
        <w:t>647</w:t>
      </w:r>
      <w:r>
        <w:rPr>
          <w:rFonts w:hint="eastAsia"/>
        </w:rPr>
        <w:tab/>
      </w:r>
      <w:r>
        <w:rPr>
          <w:rFonts w:hint="eastAsia"/>
        </w:rPr>
        <w:t>中化泉州乙烯及炼油改扩建项目</w:t>
      </w:r>
    </w:p>
    <w:p>
      <w:pPr>
        <w:spacing w:beforeLines="0" w:afterLines="0" w:line="570" w:lineRule="exact"/>
        <w:rPr>
          <w:rFonts w:hint="eastAsia"/>
        </w:rPr>
        <w:pPrChange w:id="677" w:author="翁宇晖" w:date="2020-02-24T15:57:53Z">
          <w:pPr/>
        </w:pPrChange>
      </w:pPr>
      <w:r>
        <w:rPr>
          <w:rFonts w:hint="eastAsia"/>
        </w:rPr>
        <w:t>648</w:t>
      </w:r>
      <w:r>
        <w:rPr>
          <w:rFonts w:hint="eastAsia"/>
        </w:rPr>
        <w:tab/>
      </w:r>
      <w:r>
        <w:rPr>
          <w:rFonts w:hint="eastAsia"/>
        </w:rPr>
        <w:t>泉港百宏年产250万吨精对苯二甲酸项目</w:t>
      </w:r>
    </w:p>
    <w:p>
      <w:pPr>
        <w:spacing w:beforeLines="0" w:afterLines="0" w:line="570" w:lineRule="exact"/>
        <w:rPr>
          <w:rFonts w:hint="eastAsia"/>
        </w:rPr>
        <w:pPrChange w:id="678" w:author="翁宇晖" w:date="2020-02-24T15:57:53Z">
          <w:pPr/>
        </w:pPrChange>
      </w:pPr>
      <w:r>
        <w:rPr>
          <w:rFonts w:hint="eastAsia"/>
        </w:rPr>
        <w:t>649</w:t>
      </w:r>
      <w:r>
        <w:rPr>
          <w:rFonts w:hint="eastAsia"/>
        </w:rPr>
        <w:tab/>
      </w:r>
      <w:r>
        <w:rPr>
          <w:rFonts w:hint="eastAsia"/>
        </w:rPr>
        <w:t>晋江逸锦年产56.6万吨新型功能性纤维项目</w:t>
      </w:r>
    </w:p>
    <w:p>
      <w:pPr>
        <w:spacing w:beforeLines="0" w:afterLines="0" w:line="570" w:lineRule="exact"/>
        <w:rPr>
          <w:rFonts w:hint="eastAsia"/>
        </w:rPr>
        <w:pPrChange w:id="679" w:author="翁宇晖" w:date="2020-02-24T15:57:53Z">
          <w:pPr/>
        </w:pPrChange>
      </w:pPr>
      <w:r>
        <w:rPr>
          <w:rFonts w:hint="eastAsia"/>
        </w:rPr>
        <w:t>650</w:t>
      </w:r>
      <w:r>
        <w:rPr>
          <w:rFonts w:hint="eastAsia"/>
        </w:rPr>
        <w:tab/>
      </w:r>
      <w:r>
        <w:rPr>
          <w:rFonts w:hint="eastAsia"/>
        </w:rPr>
        <w:t>▲晋江百宏年产33万吨差别化化学纤维项目</w:t>
      </w:r>
    </w:p>
    <w:p>
      <w:pPr>
        <w:spacing w:beforeLines="0" w:afterLines="0" w:line="570" w:lineRule="exact"/>
        <w:rPr>
          <w:rFonts w:hint="eastAsia"/>
        </w:rPr>
        <w:pPrChange w:id="680" w:author="翁宇晖" w:date="2020-02-24T15:57:53Z">
          <w:pPr/>
        </w:pPrChange>
      </w:pPr>
      <w:r>
        <w:rPr>
          <w:rFonts w:hint="eastAsia"/>
        </w:rPr>
        <w:t>651</w:t>
      </w:r>
      <w:r>
        <w:rPr>
          <w:rFonts w:hint="eastAsia"/>
        </w:rPr>
        <w:tab/>
      </w:r>
      <w:r>
        <w:rPr>
          <w:rFonts w:hint="eastAsia"/>
        </w:rPr>
        <w:t>▲晋江百宏年产25万吨涤纶工业丝生产项目</w:t>
      </w:r>
    </w:p>
    <w:p>
      <w:pPr>
        <w:spacing w:beforeLines="0" w:afterLines="0" w:line="570" w:lineRule="exact"/>
        <w:rPr>
          <w:rFonts w:hint="eastAsia"/>
        </w:rPr>
        <w:pPrChange w:id="681" w:author="翁宇晖" w:date="2020-02-24T15:57:53Z">
          <w:pPr/>
        </w:pPrChange>
      </w:pPr>
      <w:r>
        <w:rPr>
          <w:rFonts w:hint="eastAsia"/>
        </w:rPr>
        <w:t>652</w:t>
      </w:r>
      <w:r>
        <w:rPr>
          <w:rFonts w:hint="eastAsia"/>
        </w:rPr>
        <w:tab/>
      </w:r>
      <w:r>
        <w:rPr>
          <w:rFonts w:hint="eastAsia"/>
        </w:rPr>
        <w:t>▲晋江百宏年产25万吨功能性聚酯薄膜项目</w:t>
      </w:r>
    </w:p>
    <w:p>
      <w:pPr>
        <w:spacing w:beforeLines="0" w:afterLines="0" w:line="570" w:lineRule="exact"/>
        <w:rPr>
          <w:rFonts w:hint="eastAsia"/>
        </w:rPr>
        <w:pPrChange w:id="682" w:author="翁宇晖" w:date="2020-02-24T15:57:53Z">
          <w:pPr/>
        </w:pPrChange>
      </w:pPr>
      <w:r>
        <w:rPr>
          <w:rFonts w:hint="eastAsia"/>
        </w:rPr>
        <w:t>653</w:t>
      </w:r>
      <w:r>
        <w:rPr>
          <w:rFonts w:hint="eastAsia"/>
        </w:rPr>
        <w:tab/>
      </w:r>
      <w:r>
        <w:rPr>
          <w:rFonts w:hint="eastAsia"/>
        </w:rPr>
        <w:t>泉港天骄化学材料生产项目</w:t>
      </w:r>
    </w:p>
    <w:p>
      <w:pPr>
        <w:spacing w:beforeLines="0" w:afterLines="0" w:line="570" w:lineRule="exact"/>
        <w:rPr>
          <w:rFonts w:hint="eastAsia"/>
        </w:rPr>
        <w:pPrChange w:id="683" w:author="翁宇晖" w:date="2020-02-24T15:57:53Z">
          <w:pPr/>
        </w:pPrChange>
      </w:pPr>
      <w:r>
        <w:rPr>
          <w:rFonts w:hint="eastAsia"/>
        </w:rPr>
        <w:t>654</w:t>
      </w:r>
      <w:r>
        <w:rPr>
          <w:rFonts w:hint="eastAsia"/>
        </w:rPr>
        <w:tab/>
      </w:r>
      <w:r>
        <w:rPr>
          <w:rFonts w:hint="eastAsia"/>
        </w:rPr>
        <w:t>惠安裕忠差别化化学纤维项目</w:t>
      </w:r>
    </w:p>
    <w:p>
      <w:pPr>
        <w:spacing w:beforeLines="0" w:afterLines="0" w:line="570" w:lineRule="exact"/>
        <w:rPr>
          <w:rFonts w:hint="eastAsia"/>
        </w:rPr>
        <w:pPrChange w:id="684" w:author="翁宇晖" w:date="2020-02-24T15:57:53Z">
          <w:pPr/>
        </w:pPrChange>
      </w:pPr>
      <w:r>
        <w:rPr>
          <w:rFonts w:hint="eastAsia"/>
        </w:rPr>
        <w:t>655</w:t>
      </w:r>
      <w:r>
        <w:rPr>
          <w:rFonts w:hint="eastAsia"/>
        </w:rPr>
        <w:tab/>
      </w:r>
      <w:r>
        <w:rPr>
          <w:rFonts w:hint="eastAsia"/>
        </w:rPr>
        <w:t>▲晋江百宏年产7万吨功能性聚酯薄膜项目</w:t>
      </w:r>
    </w:p>
    <w:p>
      <w:pPr>
        <w:spacing w:beforeLines="0" w:afterLines="0" w:line="570" w:lineRule="exact"/>
        <w:rPr>
          <w:rFonts w:hint="eastAsia"/>
        </w:rPr>
        <w:pPrChange w:id="685" w:author="翁宇晖" w:date="2020-02-24T15:57:53Z">
          <w:pPr/>
        </w:pPrChange>
      </w:pPr>
      <w:r>
        <w:rPr>
          <w:rFonts w:hint="eastAsia"/>
        </w:rPr>
        <w:t>656</w:t>
      </w:r>
      <w:r>
        <w:rPr>
          <w:rFonts w:hint="eastAsia"/>
        </w:rPr>
        <w:tab/>
      </w:r>
      <w:r>
        <w:rPr>
          <w:rFonts w:hint="eastAsia"/>
        </w:rPr>
        <w:t>泉港联合石化30万吨/年烷基化装置项目</w:t>
      </w:r>
    </w:p>
    <w:p>
      <w:pPr>
        <w:spacing w:beforeLines="0" w:afterLines="0" w:line="570" w:lineRule="exact"/>
        <w:rPr>
          <w:rFonts w:hint="eastAsia"/>
        </w:rPr>
        <w:pPrChange w:id="686" w:author="翁宇晖" w:date="2020-02-24T15:57:53Z">
          <w:pPr/>
        </w:pPrChange>
      </w:pPr>
      <w:r>
        <w:rPr>
          <w:rFonts w:hint="eastAsia"/>
        </w:rPr>
        <w:t>657</w:t>
      </w:r>
      <w:r>
        <w:rPr>
          <w:rFonts w:hint="eastAsia"/>
        </w:rPr>
        <w:tab/>
      </w:r>
      <w:r>
        <w:rPr>
          <w:rFonts w:hint="eastAsia"/>
        </w:rPr>
        <w:t>▲晋江百宏年产5000吨ES纤维项目</w:t>
      </w:r>
    </w:p>
    <w:p>
      <w:pPr>
        <w:spacing w:beforeLines="0" w:afterLines="0" w:line="570" w:lineRule="exact"/>
        <w:ind w:left="837" w:leftChars="0" w:hanging="837" w:hangingChars="279"/>
        <w:rPr>
          <w:rFonts w:hint="eastAsia"/>
        </w:rPr>
        <w:pPrChange w:id="687" w:author="翁宇晖" w:date="2020-02-24T15:57:53Z">
          <w:pPr>
            <w:ind w:left="837" w:leftChars="0" w:hanging="837" w:hangingChars="279"/>
          </w:pPr>
        </w:pPrChange>
      </w:pPr>
      <w:r>
        <w:rPr>
          <w:rFonts w:hint="eastAsia"/>
        </w:rPr>
        <w:t>658</w:t>
      </w:r>
      <w:r>
        <w:rPr>
          <w:rFonts w:hint="eastAsia"/>
        </w:rPr>
        <w:tab/>
      </w:r>
      <w:r>
        <w:rPr>
          <w:rFonts w:hint="eastAsia"/>
        </w:rPr>
        <w:t>尤溪鑫森年产12万吨差别化、功能性改性锦纶纤维生产项目</w:t>
      </w:r>
    </w:p>
    <w:p>
      <w:pPr>
        <w:spacing w:beforeLines="0" w:afterLines="0" w:line="570" w:lineRule="exact"/>
        <w:rPr>
          <w:rFonts w:hint="eastAsia"/>
        </w:rPr>
        <w:pPrChange w:id="688" w:author="翁宇晖" w:date="2020-02-24T15:57:53Z">
          <w:pPr/>
        </w:pPrChange>
      </w:pPr>
      <w:r>
        <w:rPr>
          <w:rFonts w:hint="eastAsia"/>
        </w:rPr>
        <w:t>659</w:t>
      </w:r>
      <w:r>
        <w:rPr>
          <w:rFonts w:hint="eastAsia"/>
        </w:rPr>
        <w:tab/>
      </w:r>
      <w:r>
        <w:rPr>
          <w:rFonts w:hint="eastAsia"/>
        </w:rPr>
        <w:t>永安华药生物年产1万吨医药中间体项目</w:t>
      </w:r>
    </w:p>
    <w:p>
      <w:pPr>
        <w:spacing w:beforeLines="0" w:afterLines="0" w:line="570" w:lineRule="exact"/>
        <w:rPr>
          <w:rFonts w:hint="eastAsia"/>
        </w:rPr>
        <w:pPrChange w:id="689" w:author="翁宇晖" w:date="2020-02-24T15:57:53Z">
          <w:pPr/>
        </w:pPrChange>
      </w:pPr>
      <w:r>
        <w:rPr>
          <w:rFonts w:hint="eastAsia"/>
        </w:rPr>
        <w:t>660</w:t>
      </w:r>
      <w:r>
        <w:rPr>
          <w:rFonts w:hint="eastAsia"/>
        </w:rPr>
        <w:tab/>
      </w:r>
      <w:r>
        <w:rPr>
          <w:rFonts w:hint="eastAsia"/>
        </w:rPr>
        <w:t>宁化瑞升体育地坪材料生产项目</w:t>
      </w:r>
    </w:p>
    <w:p>
      <w:pPr>
        <w:spacing w:beforeLines="0" w:afterLines="0" w:line="570" w:lineRule="exact"/>
        <w:rPr>
          <w:rFonts w:hint="eastAsia"/>
        </w:rPr>
        <w:pPrChange w:id="690" w:author="翁宇晖" w:date="2020-02-24T15:57:53Z">
          <w:pPr/>
        </w:pPrChange>
      </w:pPr>
      <w:r>
        <w:rPr>
          <w:rFonts w:hint="eastAsia"/>
        </w:rPr>
        <w:t>661</w:t>
      </w:r>
      <w:r>
        <w:rPr>
          <w:rFonts w:hint="eastAsia"/>
        </w:rPr>
        <w:tab/>
      </w:r>
      <w:r>
        <w:rPr>
          <w:rFonts w:hint="eastAsia"/>
        </w:rPr>
        <w:t>清流联星新型环保涂料生产项目</w:t>
      </w:r>
    </w:p>
    <w:p>
      <w:pPr>
        <w:spacing w:beforeLines="0" w:afterLines="0" w:line="570" w:lineRule="exact"/>
        <w:rPr>
          <w:rFonts w:hint="eastAsia"/>
        </w:rPr>
        <w:pPrChange w:id="691" w:author="翁宇晖" w:date="2020-02-24T15:57:53Z">
          <w:pPr/>
        </w:pPrChange>
      </w:pPr>
      <w:r>
        <w:rPr>
          <w:rFonts w:hint="eastAsia"/>
        </w:rPr>
        <w:t>662</w:t>
      </w:r>
      <w:r>
        <w:rPr>
          <w:rFonts w:hint="eastAsia"/>
        </w:rPr>
        <w:tab/>
      </w:r>
      <w:r>
        <w:rPr>
          <w:rFonts w:hint="eastAsia"/>
        </w:rPr>
        <w:t>福建永荣石化己内酰胺项目</w:t>
      </w:r>
    </w:p>
    <w:p>
      <w:pPr>
        <w:spacing w:beforeLines="0" w:afterLines="0" w:line="570" w:lineRule="exact"/>
        <w:ind w:left="837" w:leftChars="0" w:hanging="837" w:hangingChars="279"/>
        <w:rPr>
          <w:rFonts w:hint="eastAsia"/>
        </w:rPr>
        <w:pPrChange w:id="692" w:author="翁宇晖" w:date="2020-02-24T15:57:53Z">
          <w:pPr>
            <w:ind w:left="837" w:leftChars="0" w:hanging="837" w:hangingChars="279"/>
          </w:pPr>
        </w:pPrChange>
      </w:pPr>
      <w:r>
        <w:rPr>
          <w:rFonts w:hint="eastAsia"/>
        </w:rPr>
        <w:t>663</w:t>
      </w:r>
      <w:r>
        <w:rPr>
          <w:rFonts w:hint="eastAsia"/>
        </w:rPr>
        <w:tab/>
      </w:r>
      <w:r>
        <w:rPr>
          <w:rFonts w:hint="eastAsia"/>
        </w:rPr>
        <w:t>秀屿区达凯建设水性油墨、环保再生功能性聚酯及生物基聚酯材料生产线项目</w:t>
      </w:r>
    </w:p>
    <w:p>
      <w:pPr>
        <w:spacing w:beforeLines="0" w:afterLines="0" w:line="570" w:lineRule="exact"/>
        <w:rPr>
          <w:rFonts w:hint="eastAsia"/>
        </w:rPr>
        <w:pPrChange w:id="693" w:author="翁宇晖" w:date="2020-02-24T15:57:53Z">
          <w:pPr/>
        </w:pPrChange>
      </w:pPr>
      <w:r>
        <w:rPr>
          <w:rFonts w:hint="eastAsia"/>
        </w:rPr>
        <w:t>664</w:t>
      </w:r>
      <w:r>
        <w:rPr>
          <w:rFonts w:hint="eastAsia"/>
        </w:rPr>
        <w:tab/>
      </w:r>
      <w:r>
        <w:rPr>
          <w:rFonts w:hint="eastAsia"/>
        </w:rPr>
        <w:t>莆田差别化纤维及高端运动系列网生产项目</w:t>
      </w:r>
    </w:p>
    <w:p>
      <w:pPr>
        <w:spacing w:beforeLines="0" w:afterLines="0" w:line="570" w:lineRule="exact"/>
        <w:rPr>
          <w:rFonts w:hint="eastAsia"/>
        </w:rPr>
        <w:pPrChange w:id="694" w:author="翁宇晖" w:date="2020-02-24T15:57:53Z">
          <w:pPr/>
        </w:pPrChange>
      </w:pPr>
      <w:r>
        <w:rPr>
          <w:rFonts w:hint="eastAsia"/>
        </w:rPr>
        <w:t>665</w:t>
      </w:r>
      <w:r>
        <w:rPr>
          <w:rFonts w:hint="eastAsia"/>
        </w:rPr>
        <w:tab/>
      </w:r>
      <w:r>
        <w:rPr>
          <w:rFonts w:hint="eastAsia"/>
        </w:rPr>
        <w:t>莆田聚酰胺6（PA6）切片项目（二期）</w:t>
      </w:r>
    </w:p>
    <w:p>
      <w:pPr>
        <w:spacing w:beforeLines="0" w:afterLines="0" w:line="570" w:lineRule="exact"/>
        <w:rPr>
          <w:rFonts w:hint="eastAsia"/>
        </w:rPr>
        <w:pPrChange w:id="695" w:author="翁宇晖" w:date="2020-02-24T15:57:53Z">
          <w:pPr/>
        </w:pPrChange>
      </w:pPr>
      <w:r>
        <w:rPr>
          <w:rFonts w:hint="eastAsia"/>
        </w:rPr>
        <w:t>666</w:t>
      </w:r>
      <w:r>
        <w:rPr>
          <w:rFonts w:hint="eastAsia"/>
        </w:rPr>
        <w:tab/>
      </w:r>
      <w:r>
        <w:rPr>
          <w:rFonts w:hint="eastAsia"/>
        </w:rPr>
        <w:t>南平青华科技建设项目（一期）</w:t>
      </w:r>
    </w:p>
    <w:p>
      <w:pPr>
        <w:spacing w:beforeLines="0" w:afterLines="0" w:line="570" w:lineRule="exact"/>
        <w:rPr>
          <w:rFonts w:hint="eastAsia"/>
        </w:rPr>
        <w:pPrChange w:id="696" w:author="翁宇晖" w:date="2020-02-24T15:57:53Z">
          <w:pPr/>
        </w:pPrChange>
      </w:pPr>
      <w:r>
        <w:rPr>
          <w:rFonts w:hint="eastAsia"/>
        </w:rPr>
        <w:t>667</w:t>
      </w:r>
      <w:r>
        <w:rPr>
          <w:rFonts w:hint="eastAsia"/>
        </w:rPr>
        <w:tab/>
      </w:r>
      <w:r>
        <w:rPr>
          <w:rFonts w:hint="eastAsia"/>
        </w:rPr>
        <w:t>南平元力高端精制活性炭建设项目（林产化学产品制造）</w:t>
      </w:r>
    </w:p>
    <w:p>
      <w:pPr>
        <w:spacing w:beforeLines="0" w:afterLines="0" w:line="570" w:lineRule="exact"/>
        <w:rPr>
          <w:rFonts w:hint="eastAsia"/>
        </w:rPr>
        <w:pPrChange w:id="697" w:author="翁宇晖" w:date="2020-02-24T15:57:53Z">
          <w:pPr/>
        </w:pPrChange>
      </w:pPr>
      <w:r>
        <w:rPr>
          <w:rFonts w:hint="eastAsia"/>
        </w:rPr>
        <w:t>668</w:t>
      </w:r>
      <w:r>
        <w:rPr>
          <w:rFonts w:hint="eastAsia"/>
        </w:rPr>
        <w:tab/>
      </w:r>
      <w:r>
        <w:rPr>
          <w:rFonts w:hint="eastAsia"/>
        </w:rPr>
        <w:t>南平三元硅胶和生物质炭棒项目</w:t>
      </w:r>
    </w:p>
    <w:p>
      <w:pPr>
        <w:spacing w:beforeLines="0" w:afterLines="0" w:line="570" w:lineRule="exact"/>
        <w:rPr>
          <w:rFonts w:hint="eastAsia"/>
        </w:rPr>
        <w:pPrChange w:id="698" w:author="翁宇晖" w:date="2020-02-24T15:57:53Z">
          <w:pPr/>
        </w:pPrChange>
      </w:pPr>
      <w:r>
        <w:rPr>
          <w:rFonts w:hint="eastAsia"/>
        </w:rPr>
        <w:t>669</w:t>
      </w:r>
      <w:r>
        <w:rPr>
          <w:rFonts w:hint="eastAsia"/>
        </w:rPr>
        <w:tab/>
      </w:r>
      <w:r>
        <w:rPr>
          <w:rFonts w:hint="eastAsia"/>
        </w:rPr>
        <w:t>南平元禾水玻璃项目</w:t>
      </w:r>
    </w:p>
    <w:p>
      <w:pPr>
        <w:spacing w:beforeLines="0" w:afterLines="0" w:line="570" w:lineRule="exact"/>
        <w:ind w:left="837" w:leftChars="0" w:hanging="837" w:hangingChars="279"/>
        <w:rPr>
          <w:rFonts w:hint="eastAsia"/>
        </w:rPr>
        <w:pPrChange w:id="699" w:author="翁宇晖" w:date="2020-02-24T15:57:53Z">
          <w:pPr>
            <w:ind w:left="837" w:leftChars="0" w:hanging="837" w:hangingChars="279"/>
          </w:pPr>
        </w:pPrChange>
      </w:pPr>
      <w:r>
        <w:rPr>
          <w:rFonts w:hint="eastAsia"/>
        </w:rPr>
        <w:t>670</w:t>
      </w:r>
      <w:r>
        <w:rPr>
          <w:rFonts w:hint="eastAsia"/>
        </w:rPr>
        <w:tab/>
      </w:r>
      <w:r>
        <w:rPr>
          <w:rFonts w:hint="eastAsia"/>
        </w:rPr>
        <w:t>福建贝莱特生物兽药、医药原料、医药中间体及饲料添加剂生产项目</w:t>
      </w:r>
    </w:p>
    <w:p>
      <w:pPr>
        <w:spacing w:beforeLines="0" w:afterLines="0" w:line="570" w:lineRule="exact"/>
        <w:rPr>
          <w:rFonts w:hint="eastAsia"/>
        </w:rPr>
        <w:pPrChange w:id="700" w:author="翁宇晖" w:date="2020-02-24T15:57:53Z">
          <w:pPr/>
        </w:pPrChange>
      </w:pPr>
      <w:r>
        <w:rPr>
          <w:rFonts w:hint="eastAsia"/>
        </w:rPr>
        <w:t>671</w:t>
      </w:r>
      <w:r>
        <w:rPr>
          <w:rFonts w:hint="eastAsia"/>
        </w:rPr>
        <w:tab/>
      </w:r>
      <w:r>
        <w:rPr>
          <w:rFonts w:hint="eastAsia"/>
        </w:rPr>
        <w:t>新罗卓越生物柴油（非粮）及生物基天然脂肪醇生产项目</w:t>
      </w:r>
    </w:p>
    <w:p>
      <w:pPr>
        <w:spacing w:beforeLines="0" w:afterLines="0" w:line="570" w:lineRule="exact"/>
        <w:rPr>
          <w:rFonts w:hint="eastAsia"/>
        </w:rPr>
        <w:pPrChange w:id="701" w:author="翁宇晖" w:date="2020-02-24T15:57:53Z">
          <w:pPr/>
        </w:pPrChange>
      </w:pPr>
      <w:r>
        <w:rPr>
          <w:rFonts w:hint="eastAsia"/>
        </w:rPr>
        <w:t>672</w:t>
      </w:r>
      <w:r>
        <w:rPr>
          <w:rFonts w:hint="eastAsia"/>
        </w:rPr>
        <w:tab/>
      </w:r>
      <w:r>
        <w:rPr>
          <w:rFonts w:hint="eastAsia"/>
        </w:rPr>
        <w:t>连城大洋气雾剂制品生产项目</w:t>
      </w:r>
    </w:p>
    <w:p>
      <w:pPr>
        <w:spacing w:beforeLines="0" w:afterLines="0" w:line="570" w:lineRule="exact"/>
        <w:rPr>
          <w:rFonts w:hint="eastAsia"/>
        </w:rPr>
        <w:pPrChange w:id="702" w:author="翁宇晖" w:date="2020-02-24T15:57:53Z">
          <w:pPr/>
        </w:pPrChange>
      </w:pPr>
      <w:r>
        <w:rPr>
          <w:rFonts w:hint="eastAsia"/>
        </w:rPr>
        <w:t>673</w:t>
      </w:r>
      <w:r>
        <w:rPr>
          <w:rFonts w:hint="eastAsia"/>
        </w:rPr>
        <w:tab/>
      </w:r>
      <w:r>
        <w:rPr>
          <w:rFonts w:hint="eastAsia"/>
        </w:rPr>
        <w:t>漳平青竹年产1.5万吨新材料及水处理剂生产项目</w:t>
      </w:r>
    </w:p>
    <w:p>
      <w:pPr>
        <w:spacing w:beforeLines="0" w:afterLines="0" w:line="570" w:lineRule="exact"/>
        <w:rPr>
          <w:rFonts w:hint="eastAsia"/>
        </w:rPr>
        <w:pPrChange w:id="703" w:author="翁宇晖" w:date="2020-02-24T15:57:53Z">
          <w:pPr/>
        </w:pPrChange>
      </w:pPr>
      <w:r>
        <w:rPr>
          <w:rFonts w:hint="eastAsia"/>
        </w:rPr>
        <w:t>674</w:t>
      </w:r>
      <w:r>
        <w:rPr>
          <w:rFonts w:hint="eastAsia"/>
        </w:rPr>
        <w:tab/>
      </w:r>
      <w:r>
        <w:rPr>
          <w:rFonts w:hint="eastAsia"/>
        </w:rPr>
        <w:t>▲武平新洲林化松油醇系列产品技改扩建项目</w:t>
      </w:r>
    </w:p>
    <w:p>
      <w:pPr>
        <w:spacing w:beforeLines="0" w:afterLines="0" w:line="570" w:lineRule="exact"/>
        <w:rPr>
          <w:rFonts w:hint="eastAsia"/>
        </w:rPr>
        <w:pPrChange w:id="704" w:author="翁宇晖" w:date="2020-02-24T15:57:53Z">
          <w:pPr/>
        </w:pPrChange>
      </w:pPr>
      <w:r>
        <w:rPr>
          <w:rFonts w:hint="eastAsia"/>
        </w:rPr>
        <w:t>675</w:t>
      </w:r>
      <w:r>
        <w:rPr>
          <w:rFonts w:hint="eastAsia"/>
        </w:rPr>
        <w:tab/>
      </w:r>
      <w:r>
        <w:rPr>
          <w:rFonts w:hint="eastAsia"/>
        </w:rPr>
        <w:t>金龙汽车年产2万辆客车漳州龙海异地迁建项目</w:t>
      </w:r>
    </w:p>
    <w:p>
      <w:pPr>
        <w:spacing w:beforeLines="0" w:afterLines="0" w:line="570" w:lineRule="exact"/>
        <w:rPr>
          <w:rFonts w:hint="eastAsia"/>
        </w:rPr>
        <w:pPrChange w:id="705" w:author="翁宇晖" w:date="2020-02-24T15:57:53Z">
          <w:pPr/>
        </w:pPrChange>
      </w:pPr>
      <w:r>
        <w:rPr>
          <w:rFonts w:hint="eastAsia"/>
        </w:rPr>
        <w:t>676</w:t>
      </w:r>
      <w:r>
        <w:rPr>
          <w:rFonts w:hint="eastAsia"/>
        </w:rPr>
        <w:tab/>
      </w:r>
      <w:r>
        <w:rPr>
          <w:rFonts w:hint="eastAsia"/>
        </w:rPr>
        <w:t>东南汽车DX9车型开发项目</w:t>
      </w:r>
    </w:p>
    <w:p>
      <w:pPr>
        <w:spacing w:beforeLines="0" w:afterLines="0" w:line="570" w:lineRule="exact"/>
        <w:rPr>
          <w:rFonts w:hint="eastAsia"/>
        </w:rPr>
        <w:pPrChange w:id="706" w:author="翁宇晖" w:date="2020-02-24T15:57:53Z">
          <w:pPr/>
        </w:pPrChange>
      </w:pPr>
      <w:r>
        <w:rPr>
          <w:rFonts w:hint="eastAsia"/>
        </w:rPr>
        <w:t>677</w:t>
      </w:r>
      <w:r>
        <w:rPr>
          <w:rFonts w:hint="eastAsia"/>
        </w:rPr>
        <w:tab/>
      </w:r>
      <w:r>
        <w:rPr>
          <w:rFonts w:hint="eastAsia"/>
        </w:rPr>
        <w:t>厦门金龙智能网联新能源客车产业化项目</w:t>
      </w:r>
    </w:p>
    <w:p>
      <w:pPr>
        <w:spacing w:beforeLines="0" w:afterLines="0" w:line="570" w:lineRule="exact"/>
        <w:rPr>
          <w:rFonts w:hint="eastAsia"/>
        </w:rPr>
        <w:pPrChange w:id="707" w:author="翁宇晖" w:date="2020-02-24T15:57:53Z">
          <w:pPr/>
        </w:pPrChange>
      </w:pPr>
      <w:r>
        <w:rPr>
          <w:rFonts w:hint="eastAsia"/>
        </w:rPr>
        <w:t>678</w:t>
      </w:r>
      <w:r>
        <w:rPr>
          <w:rFonts w:hint="eastAsia"/>
        </w:rPr>
        <w:tab/>
      </w:r>
      <w:r>
        <w:rPr>
          <w:rFonts w:hint="eastAsia"/>
        </w:rPr>
        <w:t>厦门金旅新能源实验室项目</w:t>
      </w:r>
    </w:p>
    <w:p>
      <w:pPr>
        <w:spacing w:beforeLines="0" w:afterLines="0" w:line="570" w:lineRule="exact"/>
        <w:rPr>
          <w:rFonts w:hint="eastAsia"/>
        </w:rPr>
        <w:pPrChange w:id="708" w:author="翁宇晖" w:date="2020-02-24T15:57:53Z">
          <w:pPr/>
        </w:pPrChange>
      </w:pPr>
      <w:r>
        <w:rPr>
          <w:rFonts w:hint="eastAsia"/>
        </w:rPr>
        <w:t>679</w:t>
      </w:r>
      <w:r>
        <w:rPr>
          <w:rFonts w:hint="eastAsia"/>
        </w:rPr>
        <w:tab/>
      </w:r>
      <w:r>
        <w:rPr>
          <w:rFonts w:hint="eastAsia"/>
        </w:rPr>
        <w:t>银河骏鹏智能制造产业化项目</w:t>
      </w:r>
    </w:p>
    <w:p>
      <w:pPr>
        <w:spacing w:beforeLines="0" w:afterLines="0" w:line="570" w:lineRule="exact"/>
        <w:rPr>
          <w:rFonts w:hint="eastAsia"/>
        </w:rPr>
        <w:pPrChange w:id="709" w:author="翁宇晖" w:date="2020-02-24T15:57:53Z">
          <w:pPr/>
        </w:pPrChange>
      </w:pPr>
      <w:r>
        <w:rPr>
          <w:rFonts w:hint="eastAsia"/>
        </w:rPr>
        <w:t>680</w:t>
      </w:r>
      <w:r>
        <w:rPr>
          <w:rFonts w:hint="eastAsia"/>
        </w:rPr>
        <w:tab/>
      </w:r>
      <w:r>
        <w:rPr>
          <w:rFonts w:hint="eastAsia"/>
        </w:rPr>
        <w:t>中铝瑞闽汽车轻量化用铝合金板带材生产线项目</w:t>
      </w:r>
    </w:p>
    <w:p>
      <w:pPr>
        <w:spacing w:beforeLines="0" w:afterLines="0" w:line="570" w:lineRule="exact"/>
        <w:rPr>
          <w:rFonts w:hint="eastAsia"/>
        </w:rPr>
        <w:pPrChange w:id="710" w:author="翁宇晖" w:date="2020-02-24T15:57:53Z">
          <w:pPr/>
        </w:pPrChange>
      </w:pPr>
      <w:r>
        <w:rPr>
          <w:rFonts w:hint="eastAsia"/>
        </w:rPr>
        <w:t>681</w:t>
      </w:r>
      <w:r>
        <w:rPr>
          <w:rFonts w:hint="eastAsia"/>
        </w:rPr>
        <w:tab/>
      </w:r>
      <w:r>
        <w:rPr>
          <w:rFonts w:hint="eastAsia"/>
        </w:rPr>
        <w:t>福州六和汽车零部件生产项目</w:t>
      </w:r>
    </w:p>
    <w:p>
      <w:pPr>
        <w:spacing w:beforeLines="0" w:afterLines="0" w:line="570" w:lineRule="exact"/>
        <w:rPr>
          <w:rFonts w:hint="eastAsia"/>
        </w:rPr>
        <w:pPrChange w:id="711" w:author="翁宇晖" w:date="2020-02-24T15:57:53Z">
          <w:pPr/>
        </w:pPrChange>
      </w:pPr>
      <w:r>
        <w:rPr>
          <w:rFonts w:hint="eastAsia"/>
        </w:rPr>
        <w:t>682</w:t>
      </w:r>
      <w:r>
        <w:rPr>
          <w:rFonts w:hint="eastAsia"/>
        </w:rPr>
        <w:tab/>
      </w:r>
      <w:r>
        <w:rPr>
          <w:rFonts w:hint="eastAsia"/>
        </w:rPr>
        <w:t>▲厦门奥佳华智能健康设备工业4.0项目</w:t>
      </w:r>
    </w:p>
    <w:p>
      <w:pPr>
        <w:spacing w:beforeLines="0" w:afterLines="0" w:line="570" w:lineRule="exact"/>
        <w:rPr>
          <w:rFonts w:hint="eastAsia"/>
        </w:rPr>
        <w:pPrChange w:id="712" w:author="翁宇晖" w:date="2020-02-24T15:57:53Z">
          <w:pPr/>
        </w:pPrChange>
      </w:pPr>
      <w:r>
        <w:rPr>
          <w:rFonts w:hint="eastAsia"/>
        </w:rPr>
        <w:t>683</w:t>
      </w:r>
      <w:r>
        <w:rPr>
          <w:rFonts w:hint="eastAsia"/>
        </w:rPr>
        <w:tab/>
      </w:r>
      <w:r>
        <w:rPr>
          <w:rFonts w:hint="eastAsia"/>
        </w:rPr>
        <w:t>▲同安精研工业园</w:t>
      </w:r>
    </w:p>
    <w:p>
      <w:pPr>
        <w:spacing w:beforeLines="0" w:afterLines="0" w:line="570" w:lineRule="exact"/>
        <w:rPr>
          <w:rFonts w:hint="eastAsia"/>
        </w:rPr>
        <w:pPrChange w:id="713" w:author="翁宇晖" w:date="2020-02-24T15:57:53Z">
          <w:pPr/>
        </w:pPrChange>
      </w:pPr>
      <w:r>
        <w:rPr>
          <w:rFonts w:hint="eastAsia"/>
        </w:rPr>
        <w:t>684</w:t>
      </w:r>
      <w:r>
        <w:rPr>
          <w:rFonts w:hint="eastAsia"/>
        </w:rPr>
        <w:tab/>
      </w:r>
      <w:r>
        <w:rPr>
          <w:rFonts w:hint="eastAsia"/>
        </w:rPr>
        <w:t>▲厦门厦晖橡胶增资扩产项目</w:t>
      </w:r>
    </w:p>
    <w:p>
      <w:pPr>
        <w:spacing w:beforeLines="0" w:afterLines="0" w:line="570" w:lineRule="exact"/>
        <w:rPr>
          <w:rFonts w:hint="eastAsia"/>
        </w:rPr>
        <w:pPrChange w:id="714" w:author="翁宇晖" w:date="2020-02-24T15:57:53Z">
          <w:pPr/>
        </w:pPrChange>
      </w:pPr>
      <w:r>
        <w:rPr>
          <w:rFonts w:hint="eastAsia"/>
        </w:rPr>
        <w:t>685</w:t>
      </w:r>
      <w:r>
        <w:rPr>
          <w:rFonts w:hint="eastAsia"/>
        </w:rPr>
        <w:tab/>
      </w:r>
      <w:r>
        <w:rPr>
          <w:rFonts w:hint="eastAsia"/>
        </w:rPr>
        <w:t>▲龙文奥佳华智能按摩器项目</w:t>
      </w:r>
    </w:p>
    <w:p>
      <w:pPr>
        <w:spacing w:beforeLines="0" w:afterLines="0" w:line="570" w:lineRule="exact"/>
        <w:rPr>
          <w:rFonts w:hint="eastAsia"/>
        </w:rPr>
        <w:pPrChange w:id="715" w:author="翁宇晖" w:date="2020-02-24T15:57:53Z">
          <w:pPr/>
        </w:pPrChange>
      </w:pPr>
      <w:r>
        <w:rPr>
          <w:rFonts w:hint="eastAsia"/>
        </w:rPr>
        <w:t>686</w:t>
      </w:r>
      <w:r>
        <w:rPr>
          <w:rFonts w:hint="eastAsia"/>
        </w:rPr>
        <w:tab/>
      </w:r>
      <w:r>
        <w:rPr>
          <w:rFonts w:hint="eastAsia"/>
        </w:rPr>
        <w:t>漳州开发区威驰腾新能源及低排放燃油车制造项目</w:t>
      </w:r>
    </w:p>
    <w:p>
      <w:pPr>
        <w:spacing w:beforeLines="0" w:afterLines="0" w:line="570" w:lineRule="exact"/>
        <w:rPr>
          <w:rFonts w:hint="eastAsia"/>
        </w:rPr>
        <w:pPrChange w:id="716" w:author="翁宇晖" w:date="2020-02-24T15:57:53Z">
          <w:pPr/>
        </w:pPrChange>
      </w:pPr>
      <w:r>
        <w:rPr>
          <w:rFonts w:hint="eastAsia"/>
        </w:rPr>
        <w:t>687</w:t>
      </w:r>
      <w:r>
        <w:rPr>
          <w:rFonts w:hint="eastAsia"/>
        </w:rPr>
        <w:tab/>
      </w:r>
      <w:r>
        <w:rPr>
          <w:rFonts w:hint="eastAsia"/>
        </w:rPr>
        <w:t>△长泰合兴工业车轮毂生产项目</w:t>
      </w:r>
    </w:p>
    <w:p>
      <w:pPr>
        <w:spacing w:beforeLines="0" w:afterLines="0" w:line="570" w:lineRule="exact"/>
        <w:rPr>
          <w:rFonts w:hint="eastAsia"/>
        </w:rPr>
        <w:pPrChange w:id="717" w:author="翁宇晖" w:date="2020-02-24T15:57:53Z">
          <w:pPr/>
        </w:pPrChange>
      </w:pPr>
      <w:r>
        <w:rPr>
          <w:rFonts w:hint="eastAsia"/>
        </w:rPr>
        <w:t>688</w:t>
      </w:r>
      <w:r>
        <w:rPr>
          <w:rFonts w:hint="eastAsia"/>
        </w:rPr>
        <w:tab/>
      </w:r>
      <w:r>
        <w:rPr>
          <w:rFonts w:hint="eastAsia"/>
        </w:rPr>
        <w:t>云霄诚发不锈钢生产项目</w:t>
      </w:r>
    </w:p>
    <w:p>
      <w:pPr>
        <w:spacing w:beforeLines="0" w:afterLines="0" w:line="570" w:lineRule="exact"/>
        <w:rPr>
          <w:rFonts w:hint="eastAsia"/>
        </w:rPr>
        <w:pPrChange w:id="718" w:author="翁宇晖" w:date="2020-02-24T15:57:53Z">
          <w:pPr/>
        </w:pPrChange>
      </w:pPr>
      <w:r>
        <w:rPr>
          <w:rFonts w:hint="eastAsia"/>
        </w:rPr>
        <w:t>689</w:t>
      </w:r>
      <w:r>
        <w:rPr>
          <w:rFonts w:hint="eastAsia"/>
        </w:rPr>
        <w:tab/>
      </w:r>
      <w:r>
        <w:rPr>
          <w:rFonts w:hint="eastAsia"/>
        </w:rPr>
        <w:t>长泰顶泰新能源光伏支架生产项目</w:t>
      </w:r>
    </w:p>
    <w:p>
      <w:pPr>
        <w:spacing w:beforeLines="0" w:afterLines="0" w:line="570" w:lineRule="exact"/>
        <w:ind w:left="837" w:leftChars="0" w:hanging="837" w:hangingChars="279"/>
        <w:rPr>
          <w:rFonts w:hint="eastAsia"/>
        </w:rPr>
        <w:pPrChange w:id="719" w:author="翁宇晖" w:date="2020-02-24T15:57:53Z">
          <w:pPr>
            <w:ind w:left="837" w:leftChars="0" w:hanging="837" w:hangingChars="279"/>
          </w:pPr>
        </w:pPrChange>
      </w:pPr>
      <w:r>
        <w:rPr>
          <w:rFonts w:hint="eastAsia"/>
        </w:rPr>
        <w:t>690</w:t>
      </w:r>
      <w:r>
        <w:rPr>
          <w:rFonts w:hint="eastAsia"/>
        </w:rPr>
        <w:tab/>
      </w:r>
      <w:r>
        <w:rPr>
          <w:rFonts w:hint="eastAsia"/>
        </w:rPr>
        <w:t>南靖纽莱德年制造机械设备1000台及零配件8000吨生产项目</w:t>
      </w:r>
    </w:p>
    <w:p>
      <w:pPr>
        <w:spacing w:beforeLines="0" w:afterLines="0" w:line="570" w:lineRule="exact"/>
        <w:rPr>
          <w:rFonts w:hint="eastAsia"/>
        </w:rPr>
        <w:pPrChange w:id="720" w:author="翁宇晖" w:date="2020-02-24T15:57:53Z">
          <w:pPr/>
        </w:pPrChange>
      </w:pPr>
      <w:r>
        <w:rPr>
          <w:rFonts w:hint="eastAsia"/>
        </w:rPr>
        <w:t>691</w:t>
      </w:r>
      <w:r>
        <w:rPr>
          <w:rFonts w:hint="eastAsia"/>
        </w:rPr>
        <w:tab/>
      </w:r>
      <w:r>
        <w:rPr>
          <w:rFonts w:hint="eastAsia"/>
        </w:rPr>
        <w:t>△南靖军典自行车配件生产项目</w:t>
      </w:r>
    </w:p>
    <w:p>
      <w:pPr>
        <w:spacing w:beforeLines="0" w:afterLines="0" w:line="570" w:lineRule="exact"/>
        <w:rPr>
          <w:rFonts w:hint="eastAsia"/>
        </w:rPr>
        <w:pPrChange w:id="721" w:author="翁宇晖" w:date="2020-02-24T15:57:53Z">
          <w:pPr/>
        </w:pPrChange>
      </w:pPr>
      <w:r>
        <w:rPr>
          <w:rFonts w:hint="eastAsia"/>
        </w:rPr>
        <w:t>692</w:t>
      </w:r>
      <w:r>
        <w:rPr>
          <w:rFonts w:hint="eastAsia"/>
        </w:rPr>
        <w:tab/>
      </w:r>
      <w:r>
        <w:rPr>
          <w:rFonts w:hint="eastAsia"/>
        </w:rPr>
        <w:t>△南靖鑫鋐笙精密自动化机床配件生产项目</w:t>
      </w:r>
    </w:p>
    <w:p>
      <w:pPr>
        <w:spacing w:beforeLines="0" w:afterLines="0" w:line="570" w:lineRule="exact"/>
        <w:rPr>
          <w:rFonts w:hint="eastAsia"/>
        </w:rPr>
        <w:pPrChange w:id="722" w:author="翁宇晖" w:date="2020-02-24T15:57:53Z">
          <w:pPr/>
        </w:pPrChange>
      </w:pPr>
      <w:r>
        <w:rPr>
          <w:rFonts w:hint="eastAsia"/>
        </w:rPr>
        <w:t>693</w:t>
      </w:r>
      <w:r>
        <w:rPr>
          <w:rFonts w:hint="eastAsia"/>
        </w:rPr>
        <w:tab/>
      </w:r>
      <w:r>
        <w:rPr>
          <w:rFonts w:hint="eastAsia"/>
        </w:rPr>
        <w:t>南靖煌兴年产1.2万个精密数控机床零部件生产项目</w:t>
      </w:r>
    </w:p>
    <w:p>
      <w:pPr>
        <w:spacing w:beforeLines="0" w:afterLines="0" w:line="570" w:lineRule="exact"/>
        <w:rPr>
          <w:rFonts w:hint="eastAsia"/>
        </w:rPr>
        <w:pPrChange w:id="723" w:author="翁宇晖" w:date="2020-02-24T15:57:53Z">
          <w:pPr/>
        </w:pPrChange>
      </w:pPr>
      <w:r>
        <w:rPr>
          <w:rFonts w:hint="eastAsia"/>
        </w:rPr>
        <w:t>694</w:t>
      </w:r>
      <w:r>
        <w:rPr>
          <w:rFonts w:hint="eastAsia"/>
        </w:rPr>
        <w:tab/>
      </w:r>
      <w:r>
        <w:rPr>
          <w:rFonts w:hint="eastAsia"/>
        </w:rPr>
        <w:t>长泰海力机械绿色智能铸造及制造</w:t>
      </w:r>
    </w:p>
    <w:p>
      <w:pPr>
        <w:spacing w:beforeLines="0" w:afterLines="0" w:line="570" w:lineRule="exact"/>
        <w:rPr>
          <w:rFonts w:hint="eastAsia"/>
        </w:rPr>
        <w:pPrChange w:id="724" w:author="翁宇晖" w:date="2020-02-24T15:57:53Z">
          <w:pPr/>
        </w:pPrChange>
      </w:pPr>
      <w:r>
        <w:rPr>
          <w:rFonts w:hint="eastAsia"/>
        </w:rPr>
        <w:t>695</w:t>
      </w:r>
      <w:r>
        <w:rPr>
          <w:rFonts w:hint="eastAsia"/>
        </w:rPr>
        <w:tab/>
      </w:r>
      <w:r>
        <w:rPr>
          <w:rFonts w:hint="eastAsia"/>
        </w:rPr>
        <w:t>石狮建新轮胎厂房及配套设施项目</w:t>
      </w:r>
    </w:p>
    <w:p>
      <w:pPr>
        <w:spacing w:beforeLines="0" w:afterLines="0" w:line="570" w:lineRule="exact"/>
        <w:rPr>
          <w:rFonts w:hint="eastAsia"/>
        </w:rPr>
        <w:pPrChange w:id="725" w:author="翁宇晖" w:date="2020-02-24T15:57:53Z">
          <w:pPr/>
        </w:pPrChange>
      </w:pPr>
      <w:r>
        <w:rPr>
          <w:rFonts w:hint="eastAsia"/>
        </w:rPr>
        <w:t>696</w:t>
      </w:r>
      <w:r>
        <w:rPr>
          <w:rFonts w:hint="eastAsia"/>
        </w:rPr>
        <w:tab/>
      </w:r>
      <w:r>
        <w:rPr>
          <w:rFonts w:hint="eastAsia"/>
        </w:rPr>
        <w:t>泉州开发区西虎汽车技术改造项目</w:t>
      </w:r>
    </w:p>
    <w:p>
      <w:pPr>
        <w:spacing w:beforeLines="0" w:afterLines="0" w:line="570" w:lineRule="exact"/>
        <w:rPr>
          <w:rFonts w:hint="eastAsia"/>
        </w:rPr>
        <w:pPrChange w:id="726" w:author="翁宇晖" w:date="2020-02-24T15:57:53Z">
          <w:pPr/>
        </w:pPrChange>
      </w:pPr>
      <w:r>
        <w:rPr>
          <w:rFonts w:hint="eastAsia"/>
        </w:rPr>
        <w:t>697</w:t>
      </w:r>
      <w:r>
        <w:rPr>
          <w:rFonts w:hint="eastAsia"/>
        </w:rPr>
        <w:tab/>
      </w:r>
      <w:r>
        <w:rPr>
          <w:rFonts w:hint="eastAsia"/>
        </w:rPr>
        <w:t>南安申利卡轮毂生产项目</w:t>
      </w:r>
    </w:p>
    <w:p>
      <w:pPr>
        <w:spacing w:beforeLines="0" w:afterLines="0" w:line="570" w:lineRule="exact"/>
        <w:rPr>
          <w:rFonts w:hint="eastAsia"/>
        </w:rPr>
        <w:pPrChange w:id="727" w:author="翁宇晖" w:date="2020-02-24T15:57:53Z">
          <w:pPr/>
        </w:pPrChange>
      </w:pPr>
      <w:r>
        <w:rPr>
          <w:rFonts w:hint="eastAsia"/>
        </w:rPr>
        <w:t>698</w:t>
      </w:r>
      <w:r>
        <w:rPr>
          <w:rFonts w:hint="eastAsia"/>
        </w:rPr>
        <w:tab/>
      </w:r>
      <w:r>
        <w:rPr>
          <w:rFonts w:hint="eastAsia"/>
        </w:rPr>
        <w:t>▲南安泛科高速、静音带座轴承单元生产线扩建项目</w:t>
      </w:r>
    </w:p>
    <w:p>
      <w:pPr>
        <w:spacing w:beforeLines="0" w:afterLines="0" w:line="570" w:lineRule="exact"/>
        <w:rPr>
          <w:rFonts w:hint="eastAsia"/>
        </w:rPr>
        <w:pPrChange w:id="728" w:author="翁宇晖" w:date="2020-02-24T15:57:53Z">
          <w:pPr/>
        </w:pPrChange>
      </w:pPr>
      <w:r>
        <w:rPr>
          <w:rFonts w:hint="eastAsia"/>
        </w:rPr>
        <w:t>699</w:t>
      </w:r>
      <w:r>
        <w:rPr>
          <w:rFonts w:hint="eastAsia"/>
        </w:rPr>
        <w:tab/>
      </w:r>
      <w:r>
        <w:rPr>
          <w:rFonts w:hint="eastAsia"/>
        </w:rPr>
        <w:t>南安津高阀门生产项目</w:t>
      </w:r>
    </w:p>
    <w:p>
      <w:pPr>
        <w:spacing w:beforeLines="0" w:afterLines="0" w:line="570" w:lineRule="exact"/>
        <w:rPr>
          <w:rFonts w:hint="eastAsia"/>
        </w:rPr>
        <w:pPrChange w:id="729" w:author="翁宇晖" w:date="2020-02-24T15:57:53Z">
          <w:pPr/>
        </w:pPrChange>
      </w:pPr>
      <w:r>
        <w:rPr>
          <w:rFonts w:hint="eastAsia"/>
        </w:rPr>
        <w:t>700</w:t>
      </w:r>
      <w:r>
        <w:rPr>
          <w:rFonts w:hint="eastAsia"/>
        </w:rPr>
        <w:tab/>
      </w:r>
      <w:r>
        <w:rPr>
          <w:rFonts w:hint="eastAsia"/>
        </w:rPr>
        <w:t>南安金昊年产10万套各类模具项目</w:t>
      </w:r>
    </w:p>
    <w:p>
      <w:pPr>
        <w:spacing w:beforeLines="0" w:afterLines="0" w:line="570" w:lineRule="exact"/>
        <w:ind w:right="-693" w:rightChars="-231"/>
        <w:rPr>
          <w:rFonts w:hint="eastAsia"/>
        </w:rPr>
        <w:pPrChange w:id="730" w:author="翁宇晖" w:date="2020-02-24T15:57:53Z">
          <w:pPr>
            <w:ind w:right="-693" w:rightChars="-231"/>
          </w:pPr>
        </w:pPrChange>
      </w:pPr>
      <w:r>
        <w:rPr>
          <w:rFonts w:hint="eastAsia"/>
        </w:rPr>
        <w:t>701</w:t>
      </w:r>
      <w:r>
        <w:rPr>
          <w:rFonts w:hint="eastAsia"/>
        </w:rPr>
        <w:tab/>
      </w:r>
      <w:r>
        <w:rPr>
          <w:rFonts w:hint="eastAsia"/>
        </w:rPr>
        <w:t>南安华茂工程机械行走总成装置及四轮一带机械产品项目</w:t>
      </w:r>
    </w:p>
    <w:p>
      <w:pPr>
        <w:spacing w:beforeLines="0" w:afterLines="0" w:line="570" w:lineRule="exact"/>
        <w:rPr>
          <w:rFonts w:hint="eastAsia"/>
        </w:rPr>
        <w:pPrChange w:id="731" w:author="翁宇晖" w:date="2020-02-24T15:57:53Z">
          <w:pPr/>
        </w:pPrChange>
      </w:pPr>
      <w:r>
        <w:rPr>
          <w:rFonts w:hint="eastAsia"/>
        </w:rPr>
        <w:t>702</w:t>
      </w:r>
      <w:r>
        <w:rPr>
          <w:rFonts w:hint="eastAsia"/>
        </w:rPr>
        <w:tab/>
      </w:r>
      <w:r>
        <w:rPr>
          <w:rFonts w:hint="eastAsia"/>
        </w:rPr>
        <w:t>南安福建闽达年产履带链轨3万条四轮30万套项目</w:t>
      </w:r>
    </w:p>
    <w:p>
      <w:pPr>
        <w:spacing w:beforeLines="0" w:afterLines="0" w:line="570" w:lineRule="exact"/>
        <w:rPr>
          <w:rFonts w:hint="eastAsia"/>
        </w:rPr>
        <w:pPrChange w:id="732" w:author="翁宇晖" w:date="2020-02-24T15:57:53Z">
          <w:pPr/>
        </w:pPrChange>
      </w:pPr>
      <w:r>
        <w:rPr>
          <w:rFonts w:hint="eastAsia"/>
        </w:rPr>
        <w:t>703</w:t>
      </w:r>
      <w:r>
        <w:rPr>
          <w:rFonts w:hint="eastAsia"/>
        </w:rPr>
        <w:tab/>
      </w:r>
      <w:r>
        <w:rPr>
          <w:rFonts w:hint="eastAsia"/>
        </w:rPr>
        <w:t>永安建新橡胶全钢载重子午线轮胎生产项目</w:t>
      </w:r>
    </w:p>
    <w:p>
      <w:pPr>
        <w:spacing w:beforeLines="0" w:afterLines="0" w:line="570" w:lineRule="exact"/>
        <w:rPr>
          <w:rFonts w:hint="eastAsia"/>
        </w:rPr>
        <w:pPrChange w:id="733" w:author="翁宇晖" w:date="2020-02-24T15:57:53Z">
          <w:pPr/>
        </w:pPrChange>
      </w:pPr>
      <w:r>
        <w:rPr>
          <w:rFonts w:hint="eastAsia"/>
        </w:rPr>
        <w:t>704</w:t>
      </w:r>
      <w:r>
        <w:rPr>
          <w:rFonts w:hint="eastAsia"/>
        </w:rPr>
        <w:tab/>
      </w:r>
      <w:r>
        <w:rPr>
          <w:rFonts w:hint="eastAsia"/>
        </w:rPr>
        <w:t>沙县克劳斯玛菲注塑机生产项目</w:t>
      </w:r>
    </w:p>
    <w:p>
      <w:pPr>
        <w:spacing w:beforeLines="0" w:afterLines="0" w:line="570" w:lineRule="exact"/>
        <w:rPr>
          <w:rFonts w:hint="eastAsia"/>
        </w:rPr>
        <w:pPrChange w:id="734" w:author="翁宇晖" w:date="2020-02-24T15:57:53Z">
          <w:pPr/>
        </w:pPrChange>
      </w:pPr>
      <w:r>
        <w:rPr>
          <w:rFonts w:hint="eastAsia"/>
        </w:rPr>
        <w:t>705</w:t>
      </w:r>
      <w:r>
        <w:rPr>
          <w:rFonts w:hint="eastAsia"/>
        </w:rPr>
        <w:tab/>
      </w:r>
      <w:r>
        <w:rPr>
          <w:rFonts w:hint="eastAsia"/>
        </w:rPr>
        <w:t>大田铸造装备产业基地项目</w:t>
      </w:r>
    </w:p>
    <w:p>
      <w:pPr>
        <w:spacing w:beforeLines="0" w:afterLines="0" w:line="570" w:lineRule="exact"/>
        <w:rPr>
          <w:rFonts w:hint="eastAsia"/>
        </w:rPr>
        <w:pPrChange w:id="735" w:author="翁宇晖" w:date="2020-02-24T15:57:53Z">
          <w:pPr/>
        </w:pPrChange>
      </w:pPr>
      <w:r>
        <w:rPr>
          <w:rFonts w:hint="eastAsia"/>
        </w:rPr>
        <w:t>706</w:t>
      </w:r>
      <w:r>
        <w:rPr>
          <w:rFonts w:hint="eastAsia"/>
        </w:rPr>
        <w:tab/>
      </w:r>
      <w:r>
        <w:rPr>
          <w:rFonts w:hint="eastAsia"/>
        </w:rPr>
        <w:t>大田清航无人直升机零部件生产项目</w:t>
      </w:r>
    </w:p>
    <w:p>
      <w:pPr>
        <w:spacing w:beforeLines="0" w:afterLines="0" w:line="570" w:lineRule="exact"/>
        <w:rPr>
          <w:rFonts w:hint="eastAsia"/>
        </w:rPr>
        <w:pPrChange w:id="736" w:author="翁宇晖" w:date="2020-02-24T15:57:53Z">
          <w:pPr/>
        </w:pPrChange>
      </w:pPr>
      <w:r>
        <w:rPr>
          <w:rFonts w:hint="eastAsia"/>
        </w:rPr>
        <w:t>707</w:t>
      </w:r>
      <w:r>
        <w:rPr>
          <w:rFonts w:hint="eastAsia"/>
        </w:rPr>
        <w:tab/>
      </w:r>
      <w:r>
        <w:rPr>
          <w:rFonts w:hint="eastAsia"/>
        </w:rPr>
        <w:t>将乐景韬数控机床及汽车螺旋锥齿轮生产项目</w:t>
      </w:r>
    </w:p>
    <w:p>
      <w:pPr>
        <w:spacing w:beforeLines="0" w:afterLines="0" w:line="570" w:lineRule="exact"/>
        <w:rPr>
          <w:rFonts w:hint="eastAsia"/>
        </w:rPr>
        <w:pPrChange w:id="737" w:author="翁宇晖" w:date="2020-02-24T15:57:53Z">
          <w:pPr/>
        </w:pPrChange>
      </w:pPr>
      <w:r>
        <w:rPr>
          <w:rFonts w:hint="eastAsia"/>
        </w:rPr>
        <w:t>708</w:t>
      </w:r>
      <w:r>
        <w:rPr>
          <w:rFonts w:hint="eastAsia"/>
        </w:rPr>
        <w:tab/>
      </w:r>
      <w:r>
        <w:rPr>
          <w:rFonts w:hint="eastAsia"/>
        </w:rPr>
        <w:t>沙县大型高端装备关键零部件研发和生产项目</w:t>
      </w:r>
    </w:p>
    <w:p>
      <w:pPr>
        <w:spacing w:beforeLines="0" w:afterLines="0" w:line="570" w:lineRule="exact"/>
        <w:rPr>
          <w:rFonts w:hint="eastAsia"/>
        </w:rPr>
        <w:pPrChange w:id="738" w:author="翁宇晖" w:date="2020-02-24T15:57:53Z">
          <w:pPr/>
        </w:pPrChange>
      </w:pPr>
      <w:r>
        <w:rPr>
          <w:rFonts w:hint="eastAsia"/>
        </w:rPr>
        <w:t>709</w:t>
      </w:r>
      <w:r>
        <w:rPr>
          <w:rFonts w:hint="eastAsia"/>
        </w:rPr>
        <w:tab/>
      </w:r>
      <w:r>
        <w:rPr>
          <w:rFonts w:hint="eastAsia"/>
        </w:rPr>
        <w:t>福建（永安）信明橡塑橡胶输送带生产项目</w:t>
      </w:r>
    </w:p>
    <w:p>
      <w:pPr>
        <w:spacing w:beforeLines="0" w:afterLines="0" w:line="570" w:lineRule="exact"/>
        <w:rPr>
          <w:rFonts w:hint="eastAsia"/>
        </w:rPr>
        <w:pPrChange w:id="739" w:author="翁宇晖" w:date="2020-02-24T15:57:53Z">
          <w:pPr/>
        </w:pPrChange>
      </w:pPr>
      <w:r>
        <w:rPr>
          <w:rFonts w:hint="eastAsia"/>
        </w:rPr>
        <w:t>710</w:t>
      </w:r>
      <w:r>
        <w:rPr>
          <w:rFonts w:hint="eastAsia"/>
        </w:rPr>
        <w:tab/>
      </w:r>
      <w:r>
        <w:rPr>
          <w:rFonts w:hint="eastAsia"/>
        </w:rPr>
        <w:t>大田县展晖机械铸件生产加工及设备制造建设项目</w:t>
      </w:r>
    </w:p>
    <w:p>
      <w:pPr>
        <w:spacing w:beforeLines="0" w:afterLines="0" w:line="570" w:lineRule="exact"/>
        <w:rPr>
          <w:rFonts w:hint="eastAsia"/>
        </w:rPr>
        <w:pPrChange w:id="740" w:author="翁宇晖" w:date="2020-02-24T15:57:53Z">
          <w:pPr/>
        </w:pPrChange>
      </w:pPr>
      <w:r>
        <w:rPr>
          <w:rFonts w:hint="eastAsia"/>
        </w:rPr>
        <w:t>711</w:t>
      </w:r>
      <w:r>
        <w:rPr>
          <w:rFonts w:hint="eastAsia"/>
        </w:rPr>
        <w:tab/>
      </w:r>
      <w:r>
        <w:rPr>
          <w:rFonts w:hint="eastAsia"/>
        </w:rPr>
        <w:t>永安鼎鑫短流程铸造及机械加工二期项目</w:t>
      </w:r>
    </w:p>
    <w:p>
      <w:pPr>
        <w:spacing w:beforeLines="0" w:afterLines="0" w:line="570" w:lineRule="exact"/>
        <w:rPr>
          <w:rFonts w:hint="eastAsia"/>
        </w:rPr>
        <w:pPrChange w:id="741" w:author="翁宇晖" w:date="2020-02-24T15:57:53Z">
          <w:pPr/>
        </w:pPrChange>
      </w:pPr>
      <w:r>
        <w:rPr>
          <w:rFonts w:hint="eastAsia"/>
        </w:rPr>
        <w:t>712</w:t>
      </w:r>
      <w:r>
        <w:rPr>
          <w:rFonts w:hint="eastAsia"/>
        </w:rPr>
        <w:tab/>
      </w:r>
      <w:r>
        <w:rPr>
          <w:rFonts w:hint="eastAsia"/>
        </w:rPr>
        <w:t>将乐维德精密制造轻合金压铸件生产项目</w:t>
      </w:r>
    </w:p>
    <w:p>
      <w:pPr>
        <w:spacing w:beforeLines="0" w:afterLines="0" w:line="570" w:lineRule="exact"/>
        <w:rPr>
          <w:rFonts w:hint="eastAsia"/>
        </w:rPr>
        <w:pPrChange w:id="742" w:author="翁宇晖" w:date="2020-02-24T15:57:53Z">
          <w:pPr/>
        </w:pPrChange>
      </w:pPr>
      <w:r>
        <w:rPr>
          <w:rFonts w:hint="eastAsia"/>
        </w:rPr>
        <w:t>713</w:t>
      </w:r>
      <w:r>
        <w:rPr>
          <w:rFonts w:hint="eastAsia"/>
        </w:rPr>
        <w:tab/>
      </w:r>
      <w:r>
        <w:rPr>
          <w:rFonts w:hint="eastAsia"/>
        </w:rPr>
        <w:t>莆田北岸两岸智能医疗产业园一期A地块</w:t>
      </w:r>
    </w:p>
    <w:p>
      <w:pPr>
        <w:spacing w:beforeLines="0" w:afterLines="0" w:line="570" w:lineRule="exact"/>
        <w:rPr>
          <w:rFonts w:hint="eastAsia"/>
        </w:rPr>
        <w:pPrChange w:id="743" w:author="翁宇晖" w:date="2020-02-24T15:57:53Z">
          <w:pPr/>
        </w:pPrChange>
      </w:pPr>
      <w:r>
        <w:rPr>
          <w:rFonts w:hint="eastAsia"/>
        </w:rPr>
        <w:t>714</w:t>
      </w:r>
      <w:r>
        <w:rPr>
          <w:rFonts w:hint="eastAsia"/>
        </w:rPr>
        <w:tab/>
      </w:r>
      <w:r>
        <w:rPr>
          <w:rFonts w:hint="eastAsia"/>
        </w:rPr>
        <w:t>莆田市恒达机电项目</w:t>
      </w:r>
    </w:p>
    <w:p>
      <w:pPr>
        <w:spacing w:beforeLines="0" w:afterLines="0" w:line="570" w:lineRule="exact"/>
        <w:rPr>
          <w:rFonts w:hint="eastAsia"/>
        </w:rPr>
        <w:pPrChange w:id="744" w:author="翁宇晖" w:date="2020-02-24T15:57:53Z">
          <w:pPr/>
        </w:pPrChange>
      </w:pPr>
      <w:r>
        <w:rPr>
          <w:rFonts w:hint="eastAsia"/>
        </w:rPr>
        <w:t>715</w:t>
      </w:r>
      <w:r>
        <w:rPr>
          <w:rFonts w:hint="eastAsia"/>
        </w:rPr>
        <w:tab/>
      </w:r>
      <w:r>
        <w:rPr>
          <w:rFonts w:hint="eastAsia"/>
        </w:rPr>
        <w:t>政和惠德电机及配套产品加工生产项目</w:t>
      </w:r>
    </w:p>
    <w:p>
      <w:pPr>
        <w:spacing w:beforeLines="0" w:afterLines="0" w:line="570" w:lineRule="exact"/>
        <w:rPr>
          <w:rFonts w:hint="eastAsia"/>
        </w:rPr>
        <w:pPrChange w:id="745" w:author="翁宇晖" w:date="2020-02-24T15:57:53Z">
          <w:pPr/>
        </w:pPrChange>
      </w:pPr>
      <w:r>
        <w:rPr>
          <w:rFonts w:hint="eastAsia"/>
        </w:rPr>
        <w:t>716</w:t>
      </w:r>
      <w:r>
        <w:rPr>
          <w:rFonts w:hint="eastAsia"/>
        </w:rPr>
        <w:tab/>
      </w:r>
      <w:r>
        <w:rPr>
          <w:rFonts w:hint="eastAsia"/>
        </w:rPr>
        <w:t>新罗龙净智慧环保产品生产项目</w:t>
      </w:r>
    </w:p>
    <w:p>
      <w:pPr>
        <w:spacing w:beforeLines="0" w:afterLines="0" w:line="570" w:lineRule="exact"/>
        <w:rPr>
          <w:rFonts w:hint="eastAsia"/>
        </w:rPr>
        <w:pPrChange w:id="746" w:author="翁宇晖" w:date="2020-02-24T15:57:53Z">
          <w:pPr/>
        </w:pPrChange>
      </w:pPr>
      <w:r>
        <w:rPr>
          <w:rFonts w:hint="eastAsia"/>
        </w:rPr>
        <w:t>717</w:t>
      </w:r>
      <w:r>
        <w:rPr>
          <w:rFonts w:hint="eastAsia"/>
        </w:rPr>
        <w:tab/>
      </w:r>
      <w:r>
        <w:rPr>
          <w:rFonts w:hint="eastAsia"/>
        </w:rPr>
        <w:t>新罗龙工锻件生产项目</w:t>
      </w:r>
    </w:p>
    <w:p>
      <w:pPr>
        <w:spacing w:beforeLines="0" w:afterLines="0" w:line="570" w:lineRule="exact"/>
        <w:rPr>
          <w:rFonts w:hint="eastAsia"/>
        </w:rPr>
        <w:pPrChange w:id="747" w:author="翁宇晖" w:date="2020-02-24T15:57:53Z">
          <w:pPr/>
        </w:pPrChange>
      </w:pPr>
      <w:r>
        <w:rPr>
          <w:rFonts w:hint="eastAsia"/>
        </w:rPr>
        <w:t>718</w:t>
      </w:r>
      <w:r>
        <w:rPr>
          <w:rFonts w:hint="eastAsia"/>
        </w:rPr>
        <w:tab/>
      </w:r>
      <w:r>
        <w:rPr>
          <w:rFonts w:hint="eastAsia"/>
        </w:rPr>
        <w:t>龙岩龙净环保输送装备及智能制造项目</w:t>
      </w:r>
    </w:p>
    <w:p>
      <w:pPr>
        <w:spacing w:beforeLines="0" w:afterLines="0" w:line="570" w:lineRule="exact"/>
        <w:rPr>
          <w:rFonts w:hint="eastAsia"/>
        </w:rPr>
        <w:pPrChange w:id="748" w:author="翁宇晖" w:date="2020-02-24T15:57:53Z">
          <w:pPr/>
        </w:pPrChange>
      </w:pPr>
      <w:r>
        <w:rPr>
          <w:rFonts w:hint="eastAsia"/>
        </w:rPr>
        <w:t>719</w:t>
      </w:r>
      <w:r>
        <w:rPr>
          <w:rFonts w:hint="eastAsia"/>
        </w:rPr>
        <w:tab/>
      </w:r>
      <w:r>
        <w:rPr>
          <w:rFonts w:hint="eastAsia"/>
        </w:rPr>
        <w:t>龙岩龙马高端环卫装备和车辆智造项目</w:t>
      </w:r>
    </w:p>
    <w:p>
      <w:pPr>
        <w:spacing w:beforeLines="0" w:afterLines="0" w:line="570" w:lineRule="exact"/>
        <w:rPr>
          <w:rFonts w:hint="eastAsia"/>
        </w:rPr>
        <w:pPrChange w:id="749" w:author="翁宇晖" w:date="2020-02-24T15:57:53Z">
          <w:pPr/>
        </w:pPrChange>
      </w:pPr>
      <w:r>
        <w:rPr>
          <w:rFonts w:hint="eastAsia"/>
        </w:rPr>
        <w:t>720</w:t>
      </w:r>
      <w:r>
        <w:rPr>
          <w:rFonts w:hint="eastAsia"/>
        </w:rPr>
        <w:tab/>
      </w:r>
      <w:r>
        <w:rPr>
          <w:rFonts w:hint="eastAsia"/>
        </w:rPr>
        <w:t>上杭绿科中欧装配式建筑制造实训基地项目</w:t>
      </w:r>
    </w:p>
    <w:p>
      <w:pPr>
        <w:spacing w:beforeLines="0" w:afterLines="0" w:line="570" w:lineRule="exact"/>
        <w:rPr>
          <w:rFonts w:hint="eastAsia"/>
        </w:rPr>
        <w:pPrChange w:id="750" w:author="翁宇晖" w:date="2020-02-24T15:57:53Z">
          <w:pPr/>
        </w:pPrChange>
      </w:pPr>
      <w:r>
        <w:rPr>
          <w:rFonts w:hint="eastAsia"/>
        </w:rPr>
        <w:t>721</w:t>
      </w:r>
      <w:r>
        <w:rPr>
          <w:rFonts w:hint="eastAsia"/>
        </w:rPr>
        <w:tab/>
      </w:r>
      <w:r>
        <w:rPr>
          <w:rFonts w:hint="eastAsia"/>
        </w:rPr>
        <w:t>新罗灵升中小型轮式挖掘机生产项目</w:t>
      </w:r>
    </w:p>
    <w:p>
      <w:pPr>
        <w:spacing w:beforeLines="0" w:afterLines="0" w:line="570" w:lineRule="exact"/>
        <w:rPr>
          <w:rFonts w:hint="eastAsia"/>
        </w:rPr>
        <w:pPrChange w:id="751" w:author="翁宇晖" w:date="2020-02-24T15:57:53Z">
          <w:pPr/>
        </w:pPrChange>
      </w:pPr>
      <w:r>
        <w:rPr>
          <w:rFonts w:hint="eastAsia"/>
        </w:rPr>
        <w:t>722</w:t>
      </w:r>
      <w:r>
        <w:rPr>
          <w:rFonts w:hint="eastAsia"/>
        </w:rPr>
        <w:tab/>
      </w:r>
      <w:r>
        <w:rPr>
          <w:rFonts w:hint="eastAsia"/>
        </w:rPr>
        <w:t>新罗百洁环卫专用车异地扩建项目</w:t>
      </w:r>
    </w:p>
    <w:p>
      <w:pPr>
        <w:spacing w:beforeLines="0" w:afterLines="0" w:line="570" w:lineRule="exact"/>
        <w:rPr>
          <w:rFonts w:hint="eastAsia"/>
        </w:rPr>
        <w:pPrChange w:id="752" w:author="翁宇晖" w:date="2020-02-24T15:57:53Z">
          <w:pPr/>
        </w:pPrChange>
      </w:pPr>
      <w:r>
        <w:rPr>
          <w:rFonts w:hint="eastAsia"/>
        </w:rPr>
        <w:t>723</w:t>
      </w:r>
      <w:r>
        <w:rPr>
          <w:rFonts w:hint="eastAsia"/>
        </w:rPr>
        <w:tab/>
      </w:r>
      <w:r>
        <w:rPr>
          <w:rFonts w:hint="eastAsia"/>
        </w:rPr>
        <w:t>新罗华达新型垃圾压缩设备生产项目</w:t>
      </w:r>
    </w:p>
    <w:p>
      <w:pPr>
        <w:spacing w:beforeLines="0" w:afterLines="0" w:line="570" w:lineRule="exact"/>
        <w:rPr>
          <w:rFonts w:hint="eastAsia"/>
        </w:rPr>
        <w:pPrChange w:id="753" w:author="翁宇晖" w:date="2020-02-24T15:57:53Z">
          <w:pPr/>
        </w:pPrChange>
      </w:pPr>
      <w:r>
        <w:rPr>
          <w:rFonts w:hint="eastAsia"/>
        </w:rPr>
        <w:t>724</w:t>
      </w:r>
      <w:r>
        <w:rPr>
          <w:rFonts w:hint="eastAsia"/>
        </w:rPr>
        <w:tab/>
      </w:r>
      <w:r>
        <w:rPr>
          <w:rFonts w:hint="eastAsia"/>
        </w:rPr>
        <w:t>新罗长齿挖掘机变速箱、传动箱总成生产项目</w:t>
      </w:r>
    </w:p>
    <w:p>
      <w:pPr>
        <w:spacing w:beforeLines="0" w:afterLines="0" w:line="570" w:lineRule="exact"/>
        <w:rPr>
          <w:rFonts w:hint="eastAsia"/>
        </w:rPr>
        <w:pPrChange w:id="754" w:author="翁宇晖" w:date="2020-02-24T15:57:53Z">
          <w:pPr/>
        </w:pPrChange>
      </w:pPr>
      <w:r>
        <w:rPr>
          <w:rFonts w:hint="eastAsia"/>
        </w:rPr>
        <w:t>725</w:t>
      </w:r>
      <w:r>
        <w:rPr>
          <w:rFonts w:hint="eastAsia"/>
        </w:rPr>
        <w:tab/>
      </w:r>
      <w:r>
        <w:rPr>
          <w:rFonts w:hint="eastAsia"/>
        </w:rPr>
        <w:t>宁化行洛坑钨矿梅子甲尾矿库工程</w:t>
      </w:r>
    </w:p>
    <w:p>
      <w:pPr>
        <w:spacing w:beforeLines="0" w:afterLines="0" w:line="570" w:lineRule="exact"/>
        <w:rPr>
          <w:rFonts w:hint="eastAsia"/>
        </w:rPr>
        <w:pPrChange w:id="755" w:author="翁宇晖" w:date="2020-02-24T15:57:53Z">
          <w:pPr/>
        </w:pPrChange>
      </w:pPr>
      <w:r>
        <w:rPr>
          <w:rFonts w:hint="eastAsia"/>
        </w:rPr>
        <w:t>726</w:t>
      </w:r>
      <w:r>
        <w:rPr>
          <w:rFonts w:hint="eastAsia"/>
        </w:rPr>
        <w:tab/>
      </w:r>
      <w:r>
        <w:rPr>
          <w:rFonts w:hint="eastAsia"/>
        </w:rPr>
        <w:t>福建大东海产能置换、热轧和冷轧工程</w:t>
      </w:r>
    </w:p>
    <w:p>
      <w:pPr>
        <w:spacing w:beforeLines="0" w:afterLines="0" w:line="570" w:lineRule="exact"/>
        <w:rPr>
          <w:rFonts w:hint="eastAsia"/>
        </w:rPr>
        <w:pPrChange w:id="756" w:author="翁宇晖" w:date="2020-02-24T15:57:53Z">
          <w:pPr/>
        </w:pPrChange>
      </w:pPr>
      <w:r>
        <w:rPr>
          <w:rFonts w:hint="eastAsia"/>
        </w:rPr>
        <w:t>727</w:t>
      </w:r>
      <w:r>
        <w:rPr>
          <w:rFonts w:hint="eastAsia"/>
        </w:rPr>
        <w:tab/>
      </w:r>
      <w:r>
        <w:rPr>
          <w:rFonts w:hint="eastAsia"/>
        </w:rPr>
        <w:t>福州宝钢德盛600万吨精品不锈钢绿色产业基地一期项目</w:t>
      </w:r>
    </w:p>
    <w:p>
      <w:pPr>
        <w:spacing w:beforeLines="0" w:afterLines="0" w:line="570" w:lineRule="exact"/>
        <w:rPr>
          <w:rFonts w:hint="eastAsia"/>
        </w:rPr>
        <w:pPrChange w:id="757" w:author="翁宇晖" w:date="2020-02-24T15:57:53Z">
          <w:pPr/>
        </w:pPrChange>
      </w:pPr>
      <w:r>
        <w:rPr>
          <w:rFonts w:hint="eastAsia"/>
        </w:rPr>
        <w:t>728</w:t>
      </w:r>
      <w:r>
        <w:rPr>
          <w:rFonts w:hint="eastAsia"/>
        </w:rPr>
        <w:tab/>
      </w:r>
      <w:r>
        <w:rPr>
          <w:rFonts w:hint="eastAsia"/>
        </w:rPr>
        <w:t>三钢集团产能置换（罗源闽光部分）及配套项目</w:t>
      </w:r>
    </w:p>
    <w:p>
      <w:pPr>
        <w:spacing w:beforeLines="0" w:afterLines="0" w:line="570" w:lineRule="exact"/>
        <w:ind w:left="837" w:leftChars="0" w:hanging="837" w:hangingChars="279"/>
        <w:rPr>
          <w:rFonts w:hint="eastAsia"/>
        </w:rPr>
        <w:pPrChange w:id="758" w:author="翁宇晖" w:date="2020-02-24T15:57:53Z">
          <w:pPr>
            <w:ind w:left="837" w:leftChars="0" w:hanging="837" w:hangingChars="279"/>
          </w:pPr>
        </w:pPrChange>
      </w:pPr>
      <w:r>
        <w:rPr>
          <w:rFonts w:hint="eastAsia"/>
        </w:rPr>
        <w:t>729</w:t>
      </w:r>
      <w:r>
        <w:rPr>
          <w:rFonts w:hint="eastAsia"/>
        </w:rPr>
        <w:tab/>
      </w:r>
      <w:r>
        <w:rPr>
          <w:rFonts w:hint="eastAsia"/>
        </w:rPr>
        <w:t>福建泰铭固溶热处理加工、彩色不锈钢宽板氧化着色项目及配套码头项目</w:t>
      </w:r>
    </w:p>
    <w:p>
      <w:pPr>
        <w:spacing w:beforeLines="0" w:afterLines="0" w:line="570" w:lineRule="exact"/>
        <w:rPr>
          <w:rFonts w:hint="eastAsia"/>
        </w:rPr>
        <w:pPrChange w:id="759" w:author="翁宇晖" w:date="2020-02-24T15:57:53Z">
          <w:pPr/>
        </w:pPrChange>
      </w:pPr>
      <w:r>
        <w:rPr>
          <w:rFonts w:hint="eastAsia"/>
        </w:rPr>
        <w:t>730</w:t>
      </w:r>
      <w:r>
        <w:rPr>
          <w:rFonts w:hint="eastAsia"/>
        </w:rPr>
        <w:tab/>
      </w:r>
      <w:r>
        <w:rPr>
          <w:rFonts w:hint="eastAsia"/>
        </w:rPr>
        <w:t>长乐金强建材生产项目</w:t>
      </w:r>
    </w:p>
    <w:p>
      <w:pPr>
        <w:spacing w:beforeLines="0" w:afterLines="0" w:line="570" w:lineRule="exact"/>
        <w:rPr>
          <w:rFonts w:hint="eastAsia"/>
        </w:rPr>
        <w:pPrChange w:id="760" w:author="翁宇晖" w:date="2020-02-24T15:57:53Z">
          <w:pPr/>
        </w:pPrChange>
      </w:pPr>
      <w:r>
        <w:rPr>
          <w:rFonts w:hint="eastAsia"/>
        </w:rPr>
        <w:t>731</w:t>
      </w:r>
      <w:r>
        <w:rPr>
          <w:rFonts w:hint="eastAsia"/>
        </w:rPr>
        <w:tab/>
      </w:r>
      <w:r>
        <w:rPr>
          <w:rFonts w:hint="eastAsia"/>
        </w:rPr>
        <w:t>罗源宝钢德盛二期项目</w:t>
      </w:r>
    </w:p>
    <w:p>
      <w:pPr>
        <w:spacing w:beforeLines="0" w:afterLines="0" w:line="570" w:lineRule="exact"/>
        <w:ind w:right="-393" w:rightChars="-131"/>
        <w:rPr>
          <w:rFonts w:hint="eastAsia"/>
        </w:rPr>
        <w:pPrChange w:id="761" w:author="翁宇晖" w:date="2020-02-24T15:57:53Z">
          <w:pPr>
            <w:ind w:right="-393" w:rightChars="-131"/>
          </w:pPr>
        </w:pPrChange>
      </w:pPr>
      <w:r>
        <w:rPr>
          <w:rFonts w:hint="eastAsia"/>
        </w:rPr>
        <w:t>732</w:t>
      </w:r>
      <w:r>
        <w:rPr>
          <w:rFonts w:hint="eastAsia"/>
        </w:rPr>
        <w:tab/>
      </w:r>
      <w:r>
        <w:rPr>
          <w:rFonts w:hint="eastAsia"/>
        </w:rPr>
        <w:t>福建六建闽侯钢结构装配式建筑工业化产业基地建设项目</w:t>
      </w:r>
    </w:p>
    <w:p>
      <w:pPr>
        <w:spacing w:beforeLines="0" w:afterLines="0" w:line="570" w:lineRule="exact"/>
        <w:rPr>
          <w:rFonts w:hint="eastAsia"/>
        </w:rPr>
        <w:pPrChange w:id="762" w:author="翁宇晖" w:date="2020-02-24T15:57:53Z">
          <w:pPr/>
        </w:pPrChange>
      </w:pPr>
      <w:r>
        <w:rPr>
          <w:rFonts w:hint="eastAsia"/>
        </w:rPr>
        <w:t>733</w:t>
      </w:r>
      <w:r>
        <w:rPr>
          <w:rFonts w:hint="eastAsia"/>
        </w:rPr>
        <w:tab/>
      </w:r>
      <w:r>
        <w:rPr>
          <w:rFonts w:hint="eastAsia"/>
        </w:rPr>
        <w:t>新福兴新能源汽车玻璃产业园一期项目</w:t>
      </w:r>
    </w:p>
    <w:p>
      <w:pPr>
        <w:spacing w:beforeLines="0" w:afterLines="0" w:line="570" w:lineRule="exact"/>
        <w:rPr>
          <w:rFonts w:hint="eastAsia"/>
        </w:rPr>
        <w:pPrChange w:id="763" w:author="翁宇晖" w:date="2020-02-24T15:57:53Z">
          <w:pPr/>
        </w:pPrChange>
      </w:pPr>
      <w:r>
        <w:rPr>
          <w:rFonts w:hint="eastAsia"/>
        </w:rPr>
        <w:t>734</w:t>
      </w:r>
      <w:r>
        <w:rPr>
          <w:rFonts w:hint="eastAsia"/>
        </w:rPr>
        <w:tab/>
      </w:r>
      <w:r>
        <w:rPr>
          <w:rFonts w:hint="eastAsia"/>
        </w:rPr>
        <w:t>福建德盛镍业配套煤气工程节能减排改造升级项目</w:t>
      </w:r>
    </w:p>
    <w:p>
      <w:pPr>
        <w:spacing w:beforeLines="0" w:afterLines="0" w:line="570" w:lineRule="exact"/>
        <w:rPr>
          <w:rFonts w:hint="eastAsia"/>
        </w:rPr>
        <w:pPrChange w:id="764" w:author="翁宇晖" w:date="2020-02-24T15:57:53Z">
          <w:pPr/>
        </w:pPrChange>
      </w:pPr>
      <w:r>
        <w:rPr>
          <w:rFonts w:hint="eastAsia"/>
        </w:rPr>
        <w:t>735</w:t>
      </w:r>
      <w:r>
        <w:rPr>
          <w:rFonts w:hint="eastAsia"/>
        </w:rPr>
        <w:tab/>
      </w:r>
      <w:r>
        <w:rPr>
          <w:rFonts w:hint="eastAsia"/>
        </w:rPr>
        <w:t>连江超白太阳能光伏优质浮法玻璃生产项目</w:t>
      </w:r>
    </w:p>
    <w:p>
      <w:pPr>
        <w:spacing w:beforeLines="0" w:afterLines="0" w:line="570" w:lineRule="exact"/>
        <w:rPr>
          <w:rFonts w:hint="eastAsia"/>
        </w:rPr>
        <w:pPrChange w:id="765" w:author="翁宇晖" w:date="2020-02-24T15:57:53Z">
          <w:pPr/>
        </w:pPrChange>
      </w:pPr>
      <w:r>
        <w:rPr>
          <w:rFonts w:hint="eastAsia"/>
        </w:rPr>
        <w:t>736</w:t>
      </w:r>
      <w:r>
        <w:rPr>
          <w:rFonts w:hint="eastAsia"/>
        </w:rPr>
        <w:tab/>
      </w:r>
      <w:r>
        <w:rPr>
          <w:rFonts w:hint="eastAsia"/>
        </w:rPr>
        <w:t>福州立华智纺年产6万吨高档能化纺纱品项目</w:t>
      </w:r>
    </w:p>
    <w:p>
      <w:pPr>
        <w:spacing w:beforeLines="0" w:afterLines="0" w:line="570" w:lineRule="exact"/>
        <w:rPr>
          <w:rFonts w:hint="eastAsia"/>
        </w:rPr>
        <w:pPrChange w:id="766" w:author="翁宇晖" w:date="2020-02-24T15:57:53Z">
          <w:pPr/>
        </w:pPrChange>
      </w:pPr>
      <w:r>
        <w:rPr>
          <w:rFonts w:hint="eastAsia"/>
        </w:rPr>
        <w:t>737</w:t>
      </w:r>
      <w:r>
        <w:rPr>
          <w:rFonts w:hint="eastAsia"/>
        </w:rPr>
        <w:tab/>
      </w:r>
      <w:r>
        <w:rPr>
          <w:rFonts w:hint="eastAsia"/>
        </w:rPr>
        <w:t>连江中马装配建筑项目</w:t>
      </w:r>
    </w:p>
    <w:p>
      <w:pPr>
        <w:spacing w:beforeLines="0" w:afterLines="0" w:line="570" w:lineRule="exact"/>
        <w:rPr>
          <w:rFonts w:hint="eastAsia"/>
        </w:rPr>
        <w:pPrChange w:id="767" w:author="翁宇晖" w:date="2020-02-24T15:57:53Z">
          <w:pPr/>
        </w:pPrChange>
      </w:pPr>
      <w:r>
        <w:rPr>
          <w:rFonts w:hint="eastAsia"/>
        </w:rPr>
        <w:t>738</w:t>
      </w:r>
      <w:r>
        <w:rPr>
          <w:rFonts w:hint="eastAsia"/>
        </w:rPr>
        <w:tab/>
      </w:r>
      <w:r>
        <w:rPr>
          <w:rFonts w:hint="eastAsia"/>
        </w:rPr>
        <w:t>罗源德胜喷墨薄型高档墙地砖生产项目</w:t>
      </w:r>
    </w:p>
    <w:p>
      <w:pPr>
        <w:spacing w:beforeLines="0" w:afterLines="0" w:line="570" w:lineRule="exact"/>
        <w:rPr>
          <w:rFonts w:hint="eastAsia"/>
        </w:rPr>
        <w:pPrChange w:id="768" w:author="翁宇晖" w:date="2020-02-24T15:57:53Z">
          <w:pPr/>
        </w:pPrChange>
      </w:pPr>
      <w:r>
        <w:rPr>
          <w:rFonts w:hint="eastAsia"/>
        </w:rPr>
        <w:t>739</w:t>
      </w:r>
      <w:r>
        <w:rPr>
          <w:rFonts w:hint="eastAsia"/>
        </w:rPr>
        <w:tab/>
      </w:r>
      <w:r>
        <w:rPr>
          <w:rFonts w:hint="eastAsia"/>
        </w:rPr>
        <w:t>罗源闽光年产130万吨H型钢生产线项目</w:t>
      </w:r>
    </w:p>
    <w:p>
      <w:pPr>
        <w:spacing w:beforeLines="0" w:afterLines="0" w:line="570" w:lineRule="exact"/>
        <w:rPr>
          <w:rFonts w:hint="eastAsia"/>
        </w:rPr>
        <w:pPrChange w:id="769" w:author="翁宇晖" w:date="2020-02-24T15:57:53Z">
          <w:pPr/>
        </w:pPrChange>
      </w:pPr>
      <w:r>
        <w:rPr>
          <w:rFonts w:hint="eastAsia"/>
        </w:rPr>
        <w:t>740</w:t>
      </w:r>
      <w:r>
        <w:rPr>
          <w:rFonts w:hint="eastAsia"/>
        </w:rPr>
        <w:tab/>
      </w:r>
      <w:r>
        <w:rPr>
          <w:rFonts w:hint="eastAsia"/>
        </w:rPr>
        <w:t>福清天马科技三期项目</w:t>
      </w:r>
    </w:p>
    <w:p>
      <w:pPr>
        <w:spacing w:beforeLines="0" w:afterLines="0" w:line="570" w:lineRule="exact"/>
        <w:rPr>
          <w:rFonts w:hint="eastAsia"/>
        </w:rPr>
        <w:pPrChange w:id="770" w:author="翁宇晖" w:date="2020-02-24T15:57:53Z">
          <w:pPr/>
        </w:pPrChange>
      </w:pPr>
      <w:r>
        <w:rPr>
          <w:rFonts w:hint="eastAsia"/>
        </w:rPr>
        <w:t>741</w:t>
      </w:r>
      <w:r>
        <w:rPr>
          <w:rFonts w:hint="eastAsia"/>
        </w:rPr>
        <w:tab/>
      </w:r>
      <w:r>
        <w:rPr>
          <w:rFonts w:hint="eastAsia"/>
        </w:rPr>
        <w:t>连江宏东远洋渔业产业项目</w:t>
      </w:r>
    </w:p>
    <w:p>
      <w:pPr>
        <w:spacing w:beforeLines="0" w:afterLines="0" w:line="570" w:lineRule="exact"/>
        <w:rPr>
          <w:rFonts w:hint="eastAsia"/>
        </w:rPr>
        <w:pPrChange w:id="771" w:author="翁宇晖" w:date="2020-02-24T15:57:53Z">
          <w:pPr/>
        </w:pPrChange>
      </w:pPr>
      <w:r>
        <w:rPr>
          <w:rFonts w:hint="eastAsia"/>
        </w:rPr>
        <w:t>742</w:t>
      </w:r>
      <w:r>
        <w:rPr>
          <w:rFonts w:hint="eastAsia"/>
        </w:rPr>
        <w:tab/>
      </w:r>
      <w:r>
        <w:rPr>
          <w:rFonts w:hint="eastAsia"/>
        </w:rPr>
        <w:t>福建凯邦年产4万吨高性能锦纶纤维项目</w:t>
      </w:r>
    </w:p>
    <w:p>
      <w:pPr>
        <w:spacing w:beforeLines="0" w:afterLines="0" w:line="570" w:lineRule="exact"/>
        <w:rPr>
          <w:rFonts w:hint="eastAsia"/>
        </w:rPr>
        <w:pPrChange w:id="772" w:author="翁宇晖" w:date="2020-02-24T15:57:53Z">
          <w:pPr/>
        </w:pPrChange>
      </w:pPr>
      <w:r>
        <w:rPr>
          <w:rFonts w:hint="eastAsia"/>
        </w:rPr>
        <w:t>743</w:t>
      </w:r>
      <w:r>
        <w:rPr>
          <w:rFonts w:hint="eastAsia"/>
        </w:rPr>
        <w:tab/>
      </w:r>
      <w:r>
        <w:rPr>
          <w:rFonts w:hint="eastAsia"/>
        </w:rPr>
        <w:t>马尾深海时代产业园项目</w:t>
      </w:r>
    </w:p>
    <w:p>
      <w:pPr>
        <w:spacing w:beforeLines="0" w:afterLines="0" w:line="570" w:lineRule="exact"/>
        <w:ind w:right="-393" w:rightChars="-131"/>
        <w:rPr>
          <w:rFonts w:hint="eastAsia"/>
        </w:rPr>
        <w:pPrChange w:id="773" w:author="翁宇晖" w:date="2020-02-24T15:57:53Z">
          <w:pPr>
            <w:ind w:right="-393" w:rightChars="-131"/>
          </w:pPr>
        </w:pPrChange>
      </w:pPr>
      <w:r>
        <w:rPr>
          <w:rFonts w:hint="eastAsia"/>
        </w:rPr>
        <w:t>744</w:t>
      </w:r>
      <w:r>
        <w:rPr>
          <w:rFonts w:hint="eastAsia"/>
        </w:rPr>
        <w:tab/>
      </w:r>
      <w:r>
        <w:rPr>
          <w:rFonts w:hint="eastAsia"/>
        </w:rPr>
        <w:t>胜田（福清）年产速冻食品5万吨、水产加工品2万吨项目</w:t>
      </w:r>
    </w:p>
    <w:p>
      <w:pPr>
        <w:spacing w:beforeLines="0" w:afterLines="0" w:line="570" w:lineRule="exact"/>
        <w:rPr>
          <w:rFonts w:hint="eastAsia"/>
        </w:rPr>
        <w:pPrChange w:id="774" w:author="翁宇晖" w:date="2020-02-24T15:57:53Z">
          <w:pPr/>
        </w:pPrChange>
      </w:pPr>
      <w:r>
        <w:rPr>
          <w:rFonts w:hint="eastAsia"/>
        </w:rPr>
        <w:t>745</w:t>
      </w:r>
      <w:r>
        <w:rPr>
          <w:rFonts w:hint="eastAsia"/>
        </w:rPr>
        <w:tab/>
      </w:r>
      <w:r>
        <w:rPr>
          <w:rFonts w:hint="eastAsia"/>
        </w:rPr>
        <w:t>罗源金闽烟叶二期项目</w:t>
      </w:r>
    </w:p>
    <w:p>
      <w:pPr>
        <w:spacing w:beforeLines="0" w:afterLines="0" w:line="570" w:lineRule="exact"/>
        <w:ind w:right="-393" w:rightChars="-131"/>
        <w:rPr>
          <w:rFonts w:hint="eastAsia"/>
        </w:rPr>
        <w:pPrChange w:id="775" w:author="翁宇晖" w:date="2020-02-24T15:57:53Z">
          <w:pPr>
            <w:ind w:right="-393" w:rightChars="-131"/>
          </w:pPr>
        </w:pPrChange>
      </w:pPr>
      <w:r>
        <w:rPr>
          <w:rFonts w:hint="eastAsia"/>
        </w:rPr>
        <w:t>746</w:t>
      </w:r>
      <w:r>
        <w:rPr>
          <w:rFonts w:hint="eastAsia"/>
        </w:rPr>
        <w:tab/>
      </w:r>
      <w:r>
        <w:rPr>
          <w:rFonts w:hint="eastAsia"/>
        </w:rPr>
        <w:t>长乐长源纺织功能性多组分混纺纱线智能化生产车间项目</w:t>
      </w:r>
    </w:p>
    <w:p>
      <w:pPr>
        <w:spacing w:beforeLines="0" w:afterLines="0" w:line="570" w:lineRule="exact"/>
        <w:rPr>
          <w:rFonts w:hint="eastAsia"/>
        </w:rPr>
        <w:pPrChange w:id="776" w:author="翁宇晖" w:date="2020-02-24T15:57:53Z">
          <w:pPr/>
        </w:pPrChange>
      </w:pPr>
      <w:r>
        <w:rPr>
          <w:rFonts w:hint="eastAsia"/>
        </w:rPr>
        <w:t>747</w:t>
      </w:r>
      <w:r>
        <w:rPr>
          <w:rFonts w:hint="eastAsia"/>
        </w:rPr>
        <w:tab/>
      </w:r>
      <w:r>
        <w:rPr>
          <w:rFonts w:hint="eastAsia"/>
        </w:rPr>
        <w:t>福清新大泽海洋微藻高值化产品开发及产业链建设项目</w:t>
      </w:r>
    </w:p>
    <w:p>
      <w:pPr>
        <w:spacing w:beforeLines="0" w:afterLines="0" w:line="570" w:lineRule="exact"/>
        <w:ind w:left="837" w:leftChars="0" w:hanging="837" w:hangingChars="279"/>
        <w:rPr>
          <w:rFonts w:hint="eastAsia"/>
        </w:rPr>
        <w:pPrChange w:id="777" w:author="翁宇晖" w:date="2020-02-24T15:57:53Z">
          <w:pPr>
            <w:ind w:left="837" w:leftChars="0" w:hanging="837" w:hangingChars="279"/>
          </w:pPr>
        </w:pPrChange>
      </w:pPr>
      <w:r>
        <w:rPr>
          <w:rFonts w:hint="eastAsia"/>
        </w:rPr>
        <w:t>748</w:t>
      </w:r>
      <w:r>
        <w:rPr>
          <w:rFonts w:hint="eastAsia"/>
        </w:rPr>
        <w:tab/>
      </w:r>
      <w:r>
        <w:rPr>
          <w:rFonts w:hint="eastAsia"/>
        </w:rPr>
        <w:t>闽侯鸿荣生年产混凝土100万立方米、机制砂100万立方米项目</w:t>
      </w:r>
    </w:p>
    <w:p>
      <w:pPr>
        <w:spacing w:beforeLines="0" w:afterLines="0" w:line="570" w:lineRule="exact"/>
        <w:rPr>
          <w:rFonts w:hint="eastAsia"/>
        </w:rPr>
        <w:pPrChange w:id="778" w:author="翁宇晖" w:date="2020-02-24T15:57:53Z">
          <w:pPr/>
        </w:pPrChange>
      </w:pPr>
      <w:r>
        <w:rPr>
          <w:rFonts w:hint="eastAsia"/>
        </w:rPr>
        <w:t>749</w:t>
      </w:r>
      <w:r>
        <w:rPr>
          <w:rFonts w:hint="eastAsia"/>
        </w:rPr>
        <w:tab/>
      </w:r>
      <w:r>
        <w:rPr>
          <w:rFonts w:hint="eastAsia"/>
        </w:rPr>
        <w:t>厦门金牌厨柜同安四期项目（厂房及配套设施）</w:t>
      </w:r>
    </w:p>
    <w:p>
      <w:pPr>
        <w:spacing w:beforeLines="0" w:afterLines="0" w:line="570" w:lineRule="exact"/>
        <w:rPr>
          <w:rFonts w:hint="eastAsia"/>
        </w:rPr>
        <w:pPrChange w:id="779" w:author="翁宇晖" w:date="2020-02-24T15:57:53Z">
          <w:pPr/>
        </w:pPrChange>
      </w:pPr>
      <w:r>
        <w:rPr>
          <w:rFonts w:hint="eastAsia"/>
        </w:rPr>
        <w:t>750</w:t>
      </w:r>
      <w:r>
        <w:rPr>
          <w:rFonts w:hint="eastAsia"/>
        </w:rPr>
        <w:tab/>
      </w:r>
      <w:r>
        <w:rPr>
          <w:rFonts w:hint="eastAsia"/>
        </w:rPr>
        <w:t>平和西蝉木业木材加工项目</w:t>
      </w:r>
    </w:p>
    <w:p>
      <w:pPr>
        <w:spacing w:beforeLines="0" w:afterLines="0" w:line="570" w:lineRule="exact"/>
        <w:ind w:right="-393" w:rightChars="-131"/>
        <w:rPr>
          <w:rFonts w:hint="eastAsia"/>
        </w:rPr>
        <w:pPrChange w:id="780" w:author="翁宇晖" w:date="2020-02-24T15:57:53Z">
          <w:pPr>
            <w:ind w:right="-393" w:rightChars="-131"/>
          </w:pPr>
        </w:pPrChange>
      </w:pPr>
      <w:r>
        <w:rPr>
          <w:rFonts w:hint="eastAsia"/>
        </w:rPr>
        <w:t>751</w:t>
      </w:r>
      <w:r>
        <w:rPr>
          <w:rFonts w:hint="eastAsia"/>
        </w:rPr>
        <w:tab/>
      </w:r>
      <w:r>
        <w:rPr>
          <w:rFonts w:hint="eastAsia"/>
        </w:rPr>
        <w:t>△漳州台商投资区福欣年产40万吨节镍不锈钢深加工项目</w:t>
      </w:r>
    </w:p>
    <w:p>
      <w:pPr>
        <w:spacing w:beforeLines="0" w:afterLines="0" w:line="570" w:lineRule="exact"/>
        <w:rPr>
          <w:rFonts w:hint="eastAsia"/>
        </w:rPr>
        <w:pPrChange w:id="781" w:author="翁宇晖" w:date="2020-02-24T15:57:53Z">
          <w:pPr/>
        </w:pPrChange>
      </w:pPr>
      <w:r>
        <w:rPr>
          <w:rFonts w:hint="eastAsia"/>
        </w:rPr>
        <w:t>752</w:t>
      </w:r>
      <w:r>
        <w:rPr>
          <w:rFonts w:hint="eastAsia"/>
        </w:rPr>
        <w:tab/>
      </w:r>
      <w:r>
        <w:rPr>
          <w:rFonts w:hint="eastAsia"/>
        </w:rPr>
        <w:t>芗城冷轧硅钢及金属制品深加工项目</w:t>
      </w:r>
    </w:p>
    <w:p>
      <w:pPr>
        <w:spacing w:beforeLines="0" w:afterLines="0" w:line="570" w:lineRule="exact"/>
        <w:rPr>
          <w:rFonts w:hint="eastAsia"/>
        </w:rPr>
        <w:pPrChange w:id="782" w:author="翁宇晖" w:date="2020-02-24T15:57:53Z">
          <w:pPr/>
        </w:pPrChange>
      </w:pPr>
      <w:r>
        <w:rPr>
          <w:rFonts w:hint="eastAsia"/>
        </w:rPr>
        <w:t>753</w:t>
      </w:r>
      <w:r>
        <w:rPr>
          <w:rFonts w:hint="eastAsia"/>
        </w:rPr>
        <w:tab/>
      </w:r>
      <w:r>
        <w:rPr>
          <w:rFonts w:hint="eastAsia"/>
        </w:rPr>
        <w:t>漳州松霖智能家居项目</w:t>
      </w:r>
    </w:p>
    <w:p>
      <w:pPr>
        <w:spacing w:beforeLines="0" w:afterLines="0" w:line="570" w:lineRule="exact"/>
        <w:rPr>
          <w:rFonts w:hint="eastAsia"/>
        </w:rPr>
        <w:pPrChange w:id="783" w:author="翁宇晖" w:date="2020-02-24T15:57:53Z">
          <w:pPr/>
        </w:pPrChange>
      </w:pPr>
      <w:r>
        <w:rPr>
          <w:rFonts w:hint="eastAsia"/>
        </w:rPr>
        <w:t>754</w:t>
      </w:r>
      <w:r>
        <w:rPr>
          <w:rFonts w:hint="eastAsia"/>
        </w:rPr>
        <w:tab/>
      </w:r>
      <w:r>
        <w:rPr>
          <w:rFonts w:hint="eastAsia"/>
        </w:rPr>
        <w:t>漳州台商投资区联盛年产60万吨高档箱板纸项目</w:t>
      </w:r>
    </w:p>
    <w:p>
      <w:pPr>
        <w:spacing w:beforeLines="0" w:afterLines="0" w:line="570" w:lineRule="exact"/>
        <w:rPr>
          <w:rFonts w:hint="eastAsia"/>
        </w:rPr>
        <w:pPrChange w:id="784" w:author="翁宇晖" w:date="2020-02-24T15:57:53Z">
          <w:pPr/>
        </w:pPrChange>
      </w:pPr>
      <w:r>
        <w:rPr>
          <w:rFonts w:hint="eastAsia"/>
        </w:rPr>
        <w:t>755</w:t>
      </w:r>
      <w:r>
        <w:rPr>
          <w:rFonts w:hint="eastAsia"/>
        </w:rPr>
        <w:tab/>
      </w:r>
      <w:r>
        <w:rPr>
          <w:rFonts w:hint="eastAsia"/>
        </w:rPr>
        <w:t>南靖豪士食品项目</w:t>
      </w:r>
    </w:p>
    <w:p>
      <w:pPr>
        <w:spacing w:beforeLines="0" w:afterLines="0" w:line="570" w:lineRule="exact"/>
        <w:rPr>
          <w:rFonts w:hint="eastAsia"/>
        </w:rPr>
        <w:pPrChange w:id="785" w:author="翁宇晖" w:date="2020-02-24T15:57:53Z">
          <w:pPr/>
        </w:pPrChange>
      </w:pPr>
      <w:r>
        <w:rPr>
          <w:rFonts w:hint="eastAsia"/>
        </w:rPr>
        <w:t>756</w:t>
      </w:r>
      <w:r>
        <w:rPr>
          <w:rFonts w:hint="eastAsia"/>
        </w:rPr>
        <w:tab/>
      </w:r>
      <w:r>
        <w:rPr>
          <w:rFonts w:hint="eastAsia"/>
        </w:rPr>
        <w:t>长泰联盛纸业节能减排改建项目</w:t>
      </w:r>
    </w:p>
    <w:p>
      <w:pPr>
        <w:spacing w:beforeLines="0" w:afterLines="0" w:line="570" w:lineRule="exact"/>
        <w:rPr>
          <w:rFonts w:hint="eastAsia"/>
        </w:rPr>
        <w:pPrChange w:id="786" w:author="翁宇晖" w:date="2020-02-24T15:57:53Z">
          <w:pPr/>
        </w:pPrChange>
      </w:pPr>
      <w:r>
        <w:rPr>
          <w:rFonts w:hint="eastAsia"/>
        </w:rPr>
        <w:t>757</w:t>
      </w:r>
      <w:r>
        <w:rPr>
          <w:rFonts w:hint="eastAsia"/>
        </w:rPr>
        <w:tab/>
      </w:r>
      <w:r>
        <w:rPr>
          <w:rFonts w:hint="eastAsia"/>
        </w:rPr>
        <w:t>▲东陶（福建）有限公司生产厂房项目二期工程</w:t>
      </w:r>
    </w:p>
    <w:p>
      <w:pPr>
        <w:spacing w:beforeLines="0" w:afterLines="0" w:line="570" w:lineRule="exact"/>
        <w:rPr>
          <w:rFonts w:hint="eastAsia"/>
        </w:rPr>
        <w:pPrChange w:id="787" w:author="翁宇晖" w:date="2020-02-24T15:57:53Z">
          <w:pPr/>
        </w:pPrChange>
      </w:pPr>
      <w:r>
        <w:rPr>
          <w:rFonts w:hint="eastAsia"/>
        </w:rPr>
        <w:t>758</w:t>
      </w:r>
      <w:r>
        <w:rPr>
          <w:rFonts w:hint="eastAsia"/>
        </w:rPr>
        <w:tab/>
      </w:r>
      <w:r>
        <w:rPr>
          <w:rFonts w:hint="eastAsia"/>
        </w:rPr>
        <w:t>云霄县富佳宝食品工业园项目</w:t>
      </w:r>
    </w:p>
    <w:p>
      <w:pPr>
        <w:spacing w:beforeLines="0" w:afterLines="0" w:line="570" w:lineRule="exact"/>
        <w:rPr>
          <w:rFonts w:hint="eastAsia"/>
        </w:rPr>
        <w:pPrChange w:id="788" w:author="翁宇晖" w:date="2020-02-24T15:57:53Z">
          <w:pPr/>
        </w:pPrChange>
      </w:pPr>
      <w:r>
        <w:rPr>
          <w:rFonts w:hint="eastAsia"/>
        </w:rPr>
        <w:t>759</w:t>
      </w:r>
      <w:r>
        <w:rPr>
          <w:rFonts w:hint="eastAsia"/>
        </w:rPr>
        <w:tab/>
      </w:r>
      <w:r>
        <w:rPr>
          <w:rFonts w:hint="eastAsia"/>
        </w:rPr>
        <w:t>△平和县大芹山威士忌酒业开发项目</w:t>
      </w:r>
    </w:p>
    <w:p>
      <w:pPr>
        <w:spacing w:beforeLines="0" w:afterLines="0" w:line="570" w:lineRule="exact"/>
        <w:rPr>
          <w:rFonts w:hint="eastAsia"/>
        </w:rPr>
        <w:pPrChange w:id="789" w:author="翁宇晖" w:date="2020-02-24T15:57:53Z">
          <w:pPr/>
        </w:pPrChange>
      </w:pPr>
      <w:r>
        <w:rPr>
          <w:rFonts w:hint="eastAsia"/>
        </w:rPr>
        <w:t>760</w:t>
      </w:r>
      <w:r>
        <w:rPr>
          <w:rFonts w:hint="eastAsia"/>
        </w:rPr>
        <w:tab/>
      </w:r>
      <w:r>
        <w:rPr>
          <w:rFonts w:hint="eastAsia"/>
        </w:rPr>
        <w:t>▲漳州台商投资区阿斯福特高档纺织制成品扩建项目</w:t>
      </w:r>
    </w:p>
    <w:p>
      <w:pPr>
        <w:spacing w:beforeLines="0" w:afterLines="0" w:line="570" w:lineRule="exact"/>
        <w:rPr>
          <w:rFonts w:hint="eastAsia"/>
        </w:rPr>
        <w:pPrChange w:id="790" w:author="翁宇晖" w:date="2020-02-24T15:57:53Z">
          <w:pPr/>
        </w:pPrChange>
      </w:pPr>
      <w:r>
        <w:rPr>
          <w:rFonts w:hint="eastAsia"/>
        </w:rPr>
        <w:t>761</w:t>
      </w:r>
      <w:r>
        <w:rPr>
          <w:rFonts w:hint="eastAsia"/>
        </w:rPr>
        <w:tab/>
      </w:r>
      <w:r>
        <w:rPr>
          <w:rFonts w:hint="eastAsia"/>
        </w:rPr>
        <w:t>芗城三宝特钢年产80万吨优质高速线/棒材项目</w:t>
      </w:r>
    </w:p>
    <w:p>
      <w:pPr>
        <w:spacing w:beforeLines="0" w:afterLines="0" w:line="570" w:lineRule="exact"/>
        <w:rPr>
          <w:rFonts w:hint="eastAsia"/>
        </w:rPr>
        <w:pPrChange w:id="791" w:author="翁宇晖" w:date="2020-02-24T15:57:53Z">
          <w:pPr/>
        </w:pPrChange>
      </w:pPr>
      <w:r>
        <w:rPr>
          <w:rFonts w:hint="eastAsia"/>
        </w:rPr>
        <w:t>762</w:t>
      </w:r>
      <w:r>
        <w:rPr>
          <w:rFonts w:hint="eastAsia"/>
        </w:rPr>
        <w:tab/>
      </w:r>
      <w:r>
        <w:rPr>
          <w:rFonts w:hint="eastAsia"/>
        </w:rPr>
        <w:t>▲长泰金日食品生产项目</w:t>
      </w:r>
    </w:p>
    <w:p>
      <w:pPr>
        <w:spacing w:beforeLines="0" w:afterLines="0" w:line="570" w:lineRule="exact"/>
        <w:rPr>
          <w:rFonts w:hint="eastAsia"/>
        </w:rPr>
        <w:pPrChange w:id="792" w:author="翁宇晖" w:date="2020-02-24T15:57:53Z">
          <w:pPr/>
        </w:pPrChange>
      </w:pPr>
      <w:r>
        <w:rPr>
          <w:rFonts w:hint="eastAsia"/>
        </w:rPr>
        <w:t>763</w:t>
      </w:r>
      <w:r>
        <w:rPr>
          <w:rFonts w:hint="eastAsia"/>
        </w:rPr>
        <w:tab/>
      </w:r>
      <w:r>
        <w:rPr>
          <w:rFonts w:hint="eastAsia"/>
        </w:rPr>
        <w:t>云霄澳林镁废旧轮胎综合利用项目</w:t>
      </w:r>
    </w:p>
    <w:p>
      <w:pPr>
        <w:spacing w:beforeLines="0" w:afterLines="0" w:line="570" w:lineRule="exact"/>
        <w:rPr>
          <w:rFonts w:hint="eastAsia"/>
        </w:rPr>
        <w:pPrChange w:id="793" w:author="翁宇晖" w:date="2020-02-24T15:57:53Z">
          <w:pPr/>
        </w:pPrChange>
      </w:pPr>
      <w:r>
        <w:rPr>
          <w:rFonts w:hint="eastAsia"/>
        </w:rPr>
        <w:t>764</w:t>
      </w:r>
      <w:r>
        <w:rPr>
          <w:rFonts w:hint="eastAsia"/>
        </w:rPr>
        <w:tab/>
      </w:r>
      <w:r>
        <w:rPr>
          <w:rFonts w:hint="eastAsia"/>
        </w:rPr>
        <w:t>上特长泰工业园</w:t>
      </w:r>
    </w:p>
    <w:p>
      <w:pPr>
        <w:spacing w:beforeLines="0" w:afterLines="0" w:line="570" w:lineRule="exact"/>
        <w:rPr>
          <w:rFonts w:hint="eastAsia"/>
        </w:rPr>
        <w:pPrChange w:id="794" w:author="翁宇晖" w:date="2020-02-24T15:57:53Z">
          <w:pPr/>
        </w:pPrChange>
      </w:pPr>
      <w:r>
        <w:rPr>
          <w:rFonts w:hint="eastAsia"/>
        </w:rPr>
        <w:t>765</w:t>
      </w:r>
      <w:r>
        <w:rPr>
          <w:rFonts w:hint="eastAsia"/>
        </w:rPr>
        <w:tab/>
      </w:r>
      <w:r>
        <w:rPr>
          <w:rFonts w:hint="eastAsia"/>
        </w:rPr>
        <w:t>△龙海正新橡胶续建项目</w:t>
      </w:r>
    </w:p>
    <w:p>
      <w:pPr>
        <w:spacing w:beforeLines="0" w:afterLines="0" w:line="570" w:lineRule="exact"/>
        <w:rPr>
          <w:rFonts w:hint="eastAsia"/>
        </w:rPr>
        <w:pPrChange w:id="795" w:author="翁宇晖" w:date="2020-02-24T15:57:53Z">
          <w:pPr/>
        </w:pPrChange>
      </w:pPr>
      <w:r>
        <w:rPr>
          <w:rFonts w:hint="eastAsia"/>
        </w:rPr>
        <w:t>766</w:t>
      </w:r>
      <w:r>
        <w:rPr>
          <w:rFonts w:hint="eastAsia"/>
        </w:rPr>
        <w:tab/>
      </w:r>
      <w:r>
        <w:rPr>
          <w:rFonts w:hint="eastAsia"/>
        </w:rPr>
        <w:t>南靖吉泰鑫箱包材料项目</w:t>
      </w:r>
    </w:p>
    <w:p>
      <w:pPr>
        <w:spacing w:beforeLines="0" w:afterLines="0" w:line="570" w:lineRule="exact"/>
        <w:rPr>
          <w:rFonts w:hint="eastAsia"/>
        </w:rPr>
        <w:pPrChange w:id="796" w:author="翁宇晖" w:date="2020-02-24T15:57:53Z">
          <w:pPr/>
        </w:pPrChange>
      </w:pPr>
      <w:r>
        <w:rPr>
          <w:rFonts w:hint="eastAsia"/>
        </w:rPr>
        <w:t>767</w:t>
      </w:r>
      <w:r>
        <w:rPr>
          <w:rFonts w:hint="eastAsia"/>
        </w:rPr>
        <w:tab/>
      </w:r>
      <w:r>
        <w:rPr>
          <w:rFonts w:hint="eastAsia"/>
        </w:rPr>
        <w:t>台商投资区诚隆年产建筑预制构建15万立方米项目</w:t>
      </w:r>
    </w:p>
    <w:p>
      <w:pPr>
        <w:spacing w:beforeLines="0" w:afterLines="0" w:line="570" w:lineRule="exact"/>
        <w:rPr>
          <w:rFonts w:hint="eastAsia"/>
        </w:rPr>
        <w:pPrChange w:id="797" w:author="翁宇晖" w:date="2020-02-24T15:57:53Z">
          <w:pPr/>
        </w:pPrChange>
      </w:pPr>
      <w:r>
        <w:rPr>
          <w:rFonts w:hint="eastAsia"/>
        </w:rPr>
        <w:t>768</w:t>
      </w:r>
      <w:r>
        <w:rPr>
          <w:rFonts w:hint="eastAsia"/>
        </w:rPr>
        <w:tab/>
      </w:r>
      <w:r>
        <w:rPr>
          <w:rFonts w:hint="eastAsia"/>
        </w:rPr>
        <w:t>南靖山峰糖业糖制品项目</w:t>
      </w:r>
    </w:p>
    <w:p>
      <w:pPr>
        <w:spacing w:beforeLines="0" w:afterLines="0" w:line="570" w:lineRule="exact"/>
        <w:rPr>
          <w:rFonts w:hint="eastAsia"/>
        </w:rPr>
        <w:pPrChange w:id="798" w:author="翁宇晖" w:date="2020-02-24T15:57:53Z">
          <w:pPr/>
        </w:pPrChange>
      </w:pPr>
      <w:r>
        <w:rPr>
          <w:rFonts w:hint="eastAsia"/>
        </w:rPr>
        <w:t>769</w:t>
      </w:r>
      <w:r>
        <w:rPr>
          <w:rFonts w:hint="eastAsia"/>
        </w:rPr>
        <w:tab/>
      </w:r>
      <w:r>
        <w:rPr>
          <w:rFonts w:hint="eastAsia"/>
        </w:rPr>
        <w:t>华安县中城投装配式钢结构生产项目</w:t>
      </w:r>
    </w:p>
    <w:p>
      <w:pPr>
        <w:spacing w:beforeLines="0" w:afterLines="0" w:line="570" w:lineRule="exact"/>
        <w:rPr>
          <w:rFonts w:hint="eastAsia"/>
        </w:rPr>
        <w:pPrChange w:id="799" w:author="翁宇晖" w:date="2020-02-24T15:57:53Z">
          <w:pPr/>
        </w:pPrChange>
      </w:pPr>
      <w:r>
        <w:rPr>
          <w:rFonts w:hint="eastAsia"/>
        </w:rPr>
        <w:t>770</w:t>
      </w:r>
      <w:r>
        <w:rPr>
          <w:rFonts w:hint="eastAsia"/>
        </w:rPr>
        <w:tab/>
      </w:r>
      <w:r>
        <w:rPr>
          <w:rFonts w:hint="eastAsia"/>
        </w:rPr>
        <w:t>漳州台投区良兴不锈钢扩建项目</w:t>
      </w:r>
    </w:p>
    <w:p>
      <w:pPr>
        <w:spacing w:beforeLines="0" w:afterLines="0" w:line="570" w:lineRule="exact"/>
        <w:rPr>
          <w:rFonts w:hint="eastAsia"/>
        </w:rPr>
        <w:pPrChange w:id="800" w:author="翁宇晖" w:date="2020-02-24T15:57:53Z">
          <w:pPr/>
        </w:pPrChange>
      </w:pPr>
      <w:r>
        <w:rPr>
          <w:rFonts w:hint="eastAsia"/>
        </w:rPr>
        <w:t>771</w:t>
      </w:r>
      <w:r>
        <w:rPr>
          <w:rFonts w:hint="eastAsia"/>
        </w:rPr>
        <w:tab/>
      </w:r>
      <w:r>
        <w:rPr>
          <w:rFonts w:hint="eastAsia"/>
        </w:rPr>
        <w:t>诏安麦凯智造二期工程建设项目</w:t>
      </w:r>
    </w:p>
    <w:p>
      <w:pPr>
        <w:spacing w:beforeLines="0" w:afterLines="0" w:line="570" w:lineRule="exact"/>
        <w:rPr>
          <w:rFonts w:hint="eastAsia"/>
        </w:rPr>
        <w:pPrChange w:id="801" w:author="翁宇晖" w:date="2020-02-24T15:57:53Z">
          <w:pPr/>
        </w:pPrChange>
      </w:pPr>
      <w:r>
        <w:rPr>
          <w:rFonts w:hint="eastAsia"/>
        </w:rPr>
        <w:t>772</w:t>
      </w:r>
      <w:r>
        <w:rPr>
          <w:rFonts w:hint="eastAsia"/>
        </w:rPr>
        <w:tab/>
      </w:r>
      <w:r>
        <w:rPr>
          <w:rFonts w:hint="eastAsia"/>
        </w:rPr>
        <w:t>晋江恒安生活用品智能化生产基地项目</w:t>
      </w:r>
    </w:p>
    <w:p>
      <w:pPr>
        <w:spacing w:beforeLines="0" w:afterLines="0" w:line="570" w:lineRule="exact"/>
        <w:rPr>
          <w:rFonts w:hint="eastAsia"/>
        </w:rPr>
        <w:pPrChange w:id="802" w:author="翁宇晖" w:date="2020-02-24T15:57:53Z">
          <w:pPr/>
        </w:pPrChange>
      </w:pPr>
      <w:r>
        <w:rPr>
          <w:rFonts w:hint="eastAsia"/>
        </w:rPr>
        <w:t>773</w:t>
      </w:r>
      <w:r>
        <w:rPr>
          <w:rFonts w:hint="eastAsia"/>
        </w:rPr>
        <w:tab/>
      </w:r>
      <w:r>
        <w:rPr>
          <w:rFonts w:hint="eastAsia"/>
        </w:rPr>
        <w:t>三钢集团产能置换(泉州闽光部分)及配套项目</w:t>
      </w:r>
    </w:p>
    <w:p>
      <w:pPr>
        <w:spacing w:beforeLines="0" w:afterLines="0" w:line="570" w:lineRule="exact"/>
        <w:rPr>
          <w:rFonts w:hint="eastAsia"/>
        </w:rPr>
        <w:pPrChange w:id="803" w:author="翁宇晖" w:date="2020-02-24T15:57:53Z">
          <w:pPr/>
        </w:pPrChange>
      </w:pPr>
      <w:r>
        <w:rPr>
          <w:rFonts w:hint="eastAsia"/>
        </w:rPr>
        <w:t>774</w:t>
      </w:r>
      <w:r>
        <w:rPr>
          <w:rFonts w:hint="eastAsia"/>
        </w:rPr>
        <w:tab/>
      </w:r>
      <w:r>
        <w:rPr>
          <w:rFonts w:hint="eastAsia"/>
        </w:rPr>
        <w:t>石狮九牧卫浴智慧产业园项目</w:t>
      </w:r>
    </w:p>
    <w:p>
      <w:pPr>
        <w:spacing w:beforeLines="0" w:afterLines="0" w:line="570" w:lineRule="exact"/>
        <w:rPr>
          <w:rFonts w:hint="eastAsia"/>
        </w:rPr>
        <w:pPrChange w:id="804" w:author="翁宇晖" w:date="2020-02-24T15:57:53Z">
          <w:pPr/>
        </w:pPrChange>
      </w:pPr>
      <w:r>
        <w:rPr>
          <w:rFonts w:hint="eastAsia"/>
        </w:rPr>
        <w:t>775</w:t>
      </w:r>
      <w:r>
        <w:rPr>
          <w:rFonts w:hint="eastAsia"/>
        </w:rPr>
        <w:tab/>
      </w:r>
      <w:r>
        <w:rPr>
          <w:rFonts w:hint="eastAsia"/>
        </w:rPr>
        <w:t>晋江华宇多用途经编织造面料及化纤生产项目</w:t>
      </w:r>
    </w:p>
    <w:p>
      <w:pPr>
        <w:spacing w:beforeLines="0" w:afterLines="0" w:line="570" w:lineRule="exact"/>
        <w:rPr>
          <w:rFonts w:hint="eastAsia"/>
        </w:rPr>
        <w:pPrChange w:id="805" w:author="翁宇晖" w:date="2020-02-24T15:57:53Z">
          <w:pPr/>
        </w:pPrChange>
      </w:pPr>
      <w:r>
        <w:rPr>
          <w:rFonts w:hint="eastAsia"/>
        </w:rPr>
        <w:t>776</w:t>
      </w:r>
      <w:r>
        <w:rPr>
          <w:rFonts w:hint="eastAsia"/>
        </w:rPr>
        <w:tab/>
      </w:r>
      <w:r>
        <w:rPr>
          <w:rFonts w:hint="eastAsia"/>
        </w:rPr>
        <w:t>南安恒利特种生活用纸生产项目</w:t>
      </w:r>
    </w:p>
    <w:p>
      <w:pPr>
        <w:spacing w:beforeLines="0" w:afterLines="0" w:line="570" w:lineRule="exact"/>
        <w:rPr>
          <w:rFonts w:hint="eastAsia"/>
        </w:rPr>
        <w:pPrChange w:id="806" w:author="翁宇晖" w:date="2020-02-24T15:57:53Z">
          <w:pPr/>
        </w:pPrChange>
      </w:pPr>
      <w:r>
        <w:rPr>
          <w:rFonts w:hint="eastAsia"/>
        </w:rPr>
        <w:t>777</w:t>
      </w:r>
      <w:r>
        <w:rPr>
          <w:rFonts w:hint="eastAsia"/>
        </w:rPr>
        <w:tab/>
      </w:r>
      <w:r>
        <w:rPr>
          <w:rFonts w:hint="eastAsia"/>
        </w:rPr>
        <w:t>南安中泰环保石材生产项目</w:t>
      </w:r>
    </w:p>
    <w:p>
      <w:pPr>
        <w:spacing w:beforeLines="0" w:afterLines="0" w:line="570" w:lineRule="exact"/>
        <w:rPr>
          <w:rFonts w:hint="eastAsia"/>
        </w:rPr>
        <w:pPrChange w:id="807" w:author="翁宇晖" w:date="2020-02-24T15:57:53Z">
          <w:pPr/>
        </w:pPrChange>
      </w:pPr>
      <w:r>
        <w:rPr>
          <w:rFonts w:hint="eastAsia"/>
        </w:rPr>
        <w:t>778</w:t>
      </w:r>
      <w:r>
        <w:rPr>
          <w:rFonts w:hint="eastAsia"/>
        </w:rPr>
        <w:tab/>
      </w:r>
      <w:r>
        <w:rPr>
          <w:rFonts w:hint="eastAsia"/>
        </w:rPr>
        <w:t>永春九牧智慧制造产业园一期</w:t>
      </w:r>
    </w:p>
    <w:p>
      <w:pPr>
        <w:spacing w:beforeLines="0" w:afterLines="0" w:line="570" w:lineRule="exact"/>
        <w:rPr>
          <w:rFonts w:hint="eastAsia"/>
        </w:rPr>
        <w:pPrChange w:id="808" w:author="翁宇晖" w:date="2020-02-24T15:57:53Z">
          <w:pPr/>
        </w:pPrChange>
      </w:pPr>
      <w:r>
        <w:rPr>
          <w:rFonts w:hint="eastAsia"/>
        </w:rPr>
        <w:t>779</w:t>
      </w:r>
      <w:r>
        <w:rPr>
          <w:rFonts w:hint="eastAsia"/>
        </w:rPr>
        <w:tab/>
      </w:r>
      <w:r>
        <w:rPr>
          <w:rFonts w:hint="eastAsia"/>
        </w:rPr>
        <w:t>晋江特步鞋服生产项目</w:t>
      </w:r>
    </w:p>
    <w:p>
      <w:pPr>
        <w:spacing w:beforeLines="0" w:afterLines="0" w:line="570" w:lineRule="exact"/>
        <w:rPr>
          <w:rFonts w:hint="eastAsia"/>
        </w:rPr>
        <w:pPrChange w:id="809" w:author="翁宇晖" w:date="2020-02-24T15:57:53Z">
          <w:pPr/>
        </w:pPrChange>
      </w:pPr>
      <w:r>
        <w:rPr>
          <w:rFonts w:hint="eastAsia"/>
        </w:rPr>
        <w:t>780</w:t>
      </w:r>
      <w:r>
        <w:rPr>
          <w:rFonts w:hint="eastAsia"/>
        </w:rPr>
        <w:tab/>
      </w:r>
      <w:r>
        <w:rPr>
          <w:rFonts w:hint="eastAsia"/>
        </w:rPr>
        <w:t>▲石狮特步现代化智能物流仓储、生产车间项目</w:t>
      </w:r>
    </w:p>
    <w:p>
      <w:pPr>
        <w:spacing w:beforeLines="0" w:afterLines="0" w:line="570" w:lineRule="exact"/>
        <w:rPr>
          <w:rFonts w:hint="eastAsia"/>
        </w:rPr>
        <w:pPrChange w:id="810" w:author="翁宇晖" w:date="2020-02-24T15:57:53Z">
          <w:pPr/>
        </w:pPrChange>
      </w:pPr>
      <w:r>
        <w:rPr>
          <w:rFonts w:hint="eastAsia"/>
        </w:rPr>
        <w:t>781</w:t>
      </w:r>
      <w:r>
        <w:rPr>
          <w:rFonts w:hint="eastAsia"/>
        </w:rPr>
        <w:tab/>
      </w:r>
      <w:r>
        <w:rPr>
          <w:rFonts w:hint="eastAsia"/>
        </w:rPr>
        <w:t>南安小光山机制砂生产及配套项目</w:t>
      </w:r>
    </w:p>
    <w:p>
      <w:pPr>
        <w:spacing w:beforeLines="0" w:afterLines="0" w:line="570" w:lineRule="exact"/>
        <w:rPr>
          <w:rFonts w:hint="eastAsia"/>
        </w:rPr>
        <w:pPrChange w:id="811" w:author="翁宇晖" w:date="2020-02-24T15:57:53Z">
          <w:pPr/>
        </w:pPrChange>
      </w:pPr>
      <w:r>
        <w:rPr>
          <w:rFonts w:hint="eastAsia"/>
        </w:rPr>
        <w:t>782</w:t>
      </w:r>
      <w:r>
        <w:rPr>
          <w:rFonts w:hint="eastAsia"/>
        </w:rPr>
        <w:tab/>
      </w:r>
      <w:r>
        <w:rPr>
          <w:rFonts w:hint="eastAsia"/>
        </w:rPr>
        <w:t>▲泉港福海粮油加工（四期）项目</w:t>
      </w:r>
    </w:p>
    <w:p>
      <w:pPr>
        <w:spacing w:beforeLines="0" w:afterLines="0" w:line="570" w:lineRule="exact"/>
        <w:rPr>
          <w:rFonts w:hint="eastAsia"/>
        </w:rPr>
        <w:pPrChange w:id="812" w:author="翁宇晖" w:date="2020-02-24T15:57:53Z">
          <w:pPr/>
        </w:pPrChange>
      </w:pPr>
      <w:r>
        <w:rPr>
          <w:rFonts w:hint="eastAsia"/>
        </w:rPr>
        <w:t>783</w:t>
      </w:r>
      <w:r>
        <w:rPr>
          <w:rFonts w:hint="eastAsia"/>
        </w:rPr>
        <w:tab/>
      </w:r>
      <w:r>
        <w:rPr>
          <w:rFonts w:hint="eastAsia"/>
        </w:rPr>
        <w:t>晋江凤竹纺织生产项目</w:t>
      </w:r>
    </w:p>
    <w:p>
      <w:pPr>
        <w:spacing w:beforeLines="0" w:afterLines="0" w:line="570" w:lineRule="exact"/>
        <w:rPr>
          <w:rFonts w:hint="eastAsia"/>
        </w:rPr>
        <w:pPrChange w:id="813" w:author="翁宇晖" w:date="2020-02-24T15:57:53Z">
          <w:pPr/>
        </w:pPrChange>
      </w:pPr>
      <w:r>
        <w:rPr>
          <w:rFonts w:hint="eastAsia"/>
        </w:rPr>
        <w:t>784</w:t>
      </w:r>
      <w:r>
        <w:rPr>
          <w:rFonts w:hint="eastAsia"/>
        </w:rPr>
        <w:tab/>
      </w:r>
      <w:r>
        <w:rPr>
          <w:rFonts w:hint="eastAsia"/>
        </w:rPr>
        <w:t>晋江乔丹体育用品生产项目</w:t>
      </w:r>
    </w:p>
    <w:p>
      <w:pPr>
        <w:spacing w:beforeLines="0" w:afterLines="0" w:line="570" w:lineRule="exact"/>
        <w:rPr>
          <w:rFonts w:hint="eastAsia"/>
        </w:rPr>
        <w:pPrChange w:id="814" w:author="翁宇晖" w:date="2020-02-24T15:57:53Z">
          <w:pPr/>
        </w:pPrChange>
      </w:pPr>
      <w:r>
        <w:rPr>
          <w:rFonts w:hint="eastAsia"/>
        </w:rPr>
        <w:t>785</w:t>
      </w:r>
      <w:r>
        <w:rPr>
          <w:rFonts w:hint="eastAsia"/>
        </w:rPr>
        <w:tab/>
      </w:r>
      <w:r>
        <w:rPr>
          <w:rFonts w:hint="eastAsia"/>
        </w:rPr>
        <w:t>▲晋江宏伟年增产1.2亿码化纤坯布项目</w:t>
      </w:r>
    </w:p>
    <w:p>
      <w:pPr>
        <w:spacing w:beforeLines="0" w:afterLines="0" w:line="570" w:lineRule="exact"/>
        <w:rPr>
          <w:rFonts w:hint="eastAsia"/>
        </w:rPr>
        <w:pPrChange w:id="815" w:author="翁宇晖" w:date="2020-02-24T15:57:53Z">
          <w:pPr/>
        </w:pPrChange>
      </w:pPr>
      <w:r>
        <w:rPr>
          <w:rFonts w:hint="eastAsia"/>
        </w:rPr>
        <w:t>786</w:t>
      </w:r>
      <w:r>
        <w:rPr>
          <w:rFonts w:hint="eastAsia"/>
        </w:rPr>
        <w:tab/>
      </w:r>
      <w:r>
        <w:rPr>
          <w:rFonts w:hint="eastAsia"/>
        </w:rPr>
        <w:t>南安华俊商品混凝土和装配式建筑项目</w:t>
      </w:r>
    </w:p>
    <w:p>
      <w:pPr>
        <w:spacing w:beforeLines="0" w:afterLines="0" w:line="570" w:lineRule="exact"/>
        <w:rPr>
          <w:rFonts w:hint="eastAsia"/>
        </w:rPr>
        <w:pPrChange w:id="816" w:author="翁宇晖" w:date="2020-02-24T15:57:53Z">
          <w:pPr/>
        </w:pPrChange>
      </w:pPr>
      <w:r>
        <w:rPr>
          <w:rFonts w:hint="eastAsia"/>
        </w:rPr>
        <w:t>787</w:t>
      </w:r>
      <w:r>
        <w:rPr>
          <w:rFonts w:hint="eastAsia"/>
        </w:rPr>
        <w:tab/>
      </w:r>
      <w:r>
        <w:rPr>
          <w:rFonts w:hint="eastAsia"/>
        </w:rPr>
        <w:t>泉州开发区九牧王产业园项目</w:t>
      </w:r>
    </w:p>
    <w:p>
      <w:pPr>
        <w:spacing w:beforeLines="0" w:afterLines="0" w:line="570" w:lineRule="exact"/>
        <w:rPr>
          <w:rFonts w:hint="eastAsia"/>
        </w:rPr>
        <w:pPrChange w:id="817" w:author="翁宇晖" w:date="2020-02-24T15:57:53Z">
          <w:pPr/>
        </w:pPrChange>
      </w:pPr>
      <w:r>
        <w:rPr>
          <w:rFonts w:hint="eastAsia"/>
        </w:rPr>
        <w:t>788</w:t>
      </w:r>
      <w:r>
        <w:rPr>
          <w:rFonts w:hint="eastAsia"/>
        </w:rPr>
        <w:tab/>
      </w:r>
      <w:r>
        <w:rPr>
          <w:rFonts w:hint="eastAsia"/>
        </w:rPr>
        <w:t>▲晋江深沪湾水产品加工基地项目</w:t>
      </w:r>
    </w:p>
    <w:p>
      <w:pPr>
        <w:spacing w:beforeLines="0" w:afterLines="0" w:line="570" w:lineRule="exact"/>
        <w:rPr>
          <w:rFonts w:hint="eastAsia"/>
        </w:rPr>
        <w:pPrChange w:id="818" w:author="翁宇晖" w:date="2020-02-24T15:57:53Z">
          <w:pPr/>
        </w:pPrChange>
      </w:pPr>
      <w:r>
        <w:rPr>
          <w:rFonts w:hint="eastAsia"/>
        </w:rPr>
        <w:t>789</w:t>
      </w:r>
      <w:r>
        <w:rPr>
          <w:rFonts w:hint="eastAsia"/>
        </w:rPr>
        <w:tab/>
      </w:r>
      <w:r>
        <w:rPr>
          <w:rFonts w:hint="eastAsia"/>
        </w:rPr>
        <w:t>惠安校园博士福建校服产业基地项目</w:t>
      </w:r>
    </w:p>
    <w:p>
      <w:pPr>
        <w:spacing w:beforeLines="0" w:afterLines="0" w:line="570" w:lineRule="exact"/>
        <w:rPr>
          <w:rFonts w:hint="eastAsia"/>
        </w:rPr>
        <w:pPrChange w:id="819" w:author="翁宇晖" w:date="2020-02-24T15:57:53Z">
          <w:pPr/>
        </w:pPrChange>
      </w:pPr>
      <w:r>
        <w:rPr>
          <w:rFonts w:hint="eastAsia"/>
        </w:rPr>
        <w:t>790</w:t>
      </w:r>
      <w:r>
        <w:rPr>
          <w:rFonts w:hint="eastAsia"/>
        </w:rPr>
        <w:tab/>
      </w:r>
      <w:r>
        <w:rPr>
          <w:rFonts w:hint="eastAsia"/>
        </w:rPr>
        <w:t>惠安家世比工业4.0电商产业园</w:t>
      </w:r>
    </w:p>
    <w:p>
      <w:pPr>
        <w:spacing w:beforeLines="0" w:afterLines="0" w:line="570" w:lineRule="exact"/>
        <w:rPr>
          <w:rFonts w:hint="eastAsia"/>
        </w:rPr>
        <w:pPrChange w:id="820" w:author="翁宇晖" w:date="2020-02-24T15:57:53Z">
          <w:pPr/>
        </w:pPrChange>
      </w:pPr>
      <w:r>
        <w:rPr>
          <w:rFonts w:hint="eastAsia"/>
        </w:rPr>
        <w:t>791</w:t>
      </w:r>
      <w:r>
        <w:rPr>
          <w:rFonts w:hint="eastAsia"/>
        </w:rPr>
        <w:tab/>
      </w:r>
      <w:r>
        <w:rPr>
          <w:rFonts w:hint="eastAsia"/>
        </w:rPr>
        <w:t>惠安顺天塑胶智能制造生产项目</w:t>
      </w:r>
    </w:p>
    <w:p>
      <w:pPr>
        <w:spacing w:beforeLines="0" w:afterLines="0" w:line="570" w:lineRule="exact"/>
        <w:rPr>
          <w:rFonts w:hint="eastAsia"/>
        </w:rPr>
        <w:pPrChange w:id="821" w:author="翁宇晖" w:date="2020-02-24T15:57:53Z">
          <w:pPr/>
        </w:pPrChange>
      </w:pPr>
      <w:r>
        <w:rPr>
          <w:rFonts w:hint="eastAsia"/>
        </w:rPr>
        <w:t>792</w:t>
      </w:r>
      <w:r>
        <w:rPr>
          <w:rFonts w:hint="eastAsia"/>
        </w:rPr>
        <w:tab/>
      </w:r>
      <w:r>
        <w:rPr>
          <w:rFonts w:hint="eastAsia"/>
        </w:rPr>
        <w:t>晋江冠达星年产木作家居8.4万套项目</w:t>
      </w:r>
    </w:p>
    <w:p>
      <w:pPr>
        <w:spacing w:beforeLines="0" w:afterLines="0" w:line="570" w:lineRule="exact"/>
        <w:rPr>
          <w:rFonts w:hint="eastAsia"/>
        </w:rPr>
        <w:pPrChange w:id="822" w:author="翁宇晖" w:date="2020-02-24T15:57:53Z">
          <w:pPr/>
        </w:pPrChange>
      </w:pPr>
      <w:r>
        <w:rPr>
          <w:rFonts w:hint="eastAsia"/>
        </w:rPr>
        <w:t>793</w:t>
      </w:r>
      <w:r>
        <w:rPr>
          <w:rFonts w:hint="eastAsia"/>
        </w:rPr>
        <w:tab/>
      </w:r>
      <w:r>
        <w:rPr>
          <w:rFonts w:hint="eastAsia"/>
        </w:rPr>
        <w:t>南安革升年产不锈钢水管1.5万吨项目</w:t>
      </w:r>
    </w:p>
    <w:p>
      <w:pPr>
        <w:spacing w:beforeLines="0" w:afterLines="0" w:line="570" w:lineRule="exact"/>
        <w:rPr>
          <w:rFonts w:hint="eastAsia"/>
        </w:rPr>
        <w:pPrChange w:id="823" w:author="翁宇晖" w:date="2020-02-24T15:57:53Z">
          <w:pPr/>
        </w:pPrChange>
      </w:pPr>
      <w:r>
        <w:rPr>
          <w:rFonts w:hint="eastAsia"/>
        </w:rPr>
        <w:t>794</w:t>
      </w:r>
      <w:r>
        <w:rPr>
          <w:rFonts w:hint="eastAsia"/>
        </w:rPr>
        <w:tab/>
      </w:r>
      <w:r>
        <w:rPr>
          <w:rFonts w:hint="eastAsia"/>
        </w:rPr>
        <w:t>南安中雄年产装配式建筑20万平方米项目</w:t>
      </w:r>
    </w:p>
    <w:p>
      <w:pPr>
        <w:spacing w:beforeLines="0" w:afterLines="0" w:line="570" w:lineRule="exact"/>
        <w:rPr>
          <w:rFonts w:hint="eastAsia"/>
        </w:rPr>
        <w:pPrChange w:id="824" w:author="翁宇晖" w:date="2020-02-24T15:57:53Z">
          <w:pPr/>
        </w:pPrChange>
      </w:pPr>
      <w:r>
        <w:rPr>
          <w:rFonts w:hint="eastAsia"/>
        </w:rPr>
        <w:t>795</w:t>
      </w:r>
      <w:r>
        <w:rPr>
          <w:rFonts w:hint="eastAsia"/>
        </w:rPr>
        <w:tab/>
      </w:r>
      <w:r>
        <w:rPr>
          <w:rFonts w:hint="eastAsia"/>
        </w:rPr>
        <w:t>永春兴宇环保年产10万吨氧化钙生产线项目</w:t>
      </w:r>
    </w:p>
    <w:p>
      <w:pPr>
        <w:spacing w:beforeLines="0" w:afterLines="0" w:line="570" w:lineRule="exact"/>
        <w:rPr>
          <w:rFonts w:hint="eastAsia"/>
        </w:rPr>
        <w:pPrChange w:id="825" w:author="翁宇晖" w:date="2020-02-24T15:57:53Z">
          <w:pPr/>
        </w:pPrChange>
      </w:pPr>
      <w:r>
        <w:rPr>
          <w:rFonts w:hint="eastAsia"/>
        </w:rPr>
        <w:t>796</w:t>
      </w:r>
      <w:r>
        <w:rPr>
          <w:rFonts w:hint="eastAsia"/>
        </w:rPr>
        <w:tab/>
      </w:r>
      <w:r>
        <w:rPr>
          <w:rFonts w:hint="eastAsia"/>
        </w:rPr>
        <w:t>晋江嘉怡塑胶生产项目</w:t>
      </w:r>
    </w:p>
    <w:p>
      <w:pPr>
        <w:spacing w:beforeLines="0" w:afterLines="0" w:line="570" w:lineRule="exact"/>
        <w:rPr>
          <w:rFonts w:hint="eastAsia"/>
        </w:rPr>
        <w:pPrChange w:id="826" w:author="翁宇晖" w:date="2020-02-24T15:57:53Z">
          <w:pPr/>
        </w:pPrChange>
      </w:pPr>
      <w:r>
        <w:rPr>
          <w:rFonts w:hint="eastAsia"/>
        </w:rPr>
        <w:t>797</w:t>
      </w:r>
      <w:r>
        <w:rPr>
          <w:rFonts w:hint="eastAsia"/>
        </w:rPr>
        <w:tab/>
      </w:r>
      <w:r>
        <w:rPr>
          <w:rFonts w:hint="eastAsia"/>
        </w:rPr>
        <w:t>南安中荣幕墙智能化门窗及幕墙产业化项目</w:t>
      </w:r>
    </w:p>
    <w:p>
      <w:pPr>
        <w:spacing w:beforeLines="0" w:afterLines="0" w:line="570" w:lineRule="exact"/>
        <w:rPr>
          <w:rFonts w:hint="eastAsia"/>
        </w:rPr>
        <w:pPrChange w:id="827" w:author="翁宇晖" w:date="2020-02-24T15:57:53Z">
          <w:pPr/>
        </w:pPrChange>
      </w:pPr>
      <w:r>
        <w:rPr>
          <w:rFonts w:hint="eastAsia"/>
        </w:rPr>
        <w:t>798</w:t>
      </w:r>
      <w:r>
        <w:rPr>
          <w:rFonts w:hint="eastAsia"/>
        </w:rPr>
        <w:tab/>
      </w:r>
      <w:r>
        <w:rPr>
          <w:rFonts w:hint="eastAsia"/>
        </w:rPr>
        <w:t>尤溪隆源多品种纤维混纺纱生产项目</w:t>
      </w:r>
    </w:p>
    <w:p>
      <w:pPr>
        <w:spacing w:beforeLines="0" w:afterLines="0" w:line="570" w:lineRule="exact"/>
        <w:rPr>
          <w:rFonts w:hint="eastAsia"/>
        </w:rPr>
        <w:pPrChange w:id="828" w:author="翁宇晖" w:date="2020-02-24T15:57:53Z">
          <w:pPr/>
        </w:pPrChange>
      </w:pPr>
      <w:r>
        <w:rPr>
          <w:rFonts w:hint="eastAsia"/>
        </w:rPr>
        <w:t>799</w:t>
      </w:r>
      <w:r>
        <w:rPr>
          <w:rFonts w:hint="eastAsia"/>
        </w:rPr>
        <w:tab/>
      </w:r>
      <w:r>
        <w:rPr>
          <w:rFonts w:hint="eastAsia"/>
        </w:rPr>
        <w:t>三钢焦炉升级改造项目</w:t>
      </w:r>
    </w:p>
    <w:p>
      <w:pPr>
        <w:spacing w:beforeLines="0" w:afterLines="0" w:line="570" w:lineRule="exact"/>
        <w:rPr>
          <w:rFonts w:hint="eastAsia"/>
        </w:rPr>
        <w:pPrChange w:id="829" w:author="翁宇晖" w:date="2020-02-24T15:57:53Z">
          <w:pPr/>
        </w:pPrChange>
      </w:pPr>
      <w:r>
        <w:rPr>
          <w:rFonts w:hint="eastAsia"/>
        </w:rPr>
        <w:t>800</w:t>
      </w:r>
      <w:r>
        <w:rPr>
          <w:rFonts w:hint="eastAsia"/>
        </w:rPr>
        <w:tab/>
      </w:r>
      <w:r>
        <w:rPr>
          <w:rFonts w:hint="eastAsia"/>
        </w:rPr>
        <w:t>尤溪德坤高档纺织品研发生产及印染后整理加工项目</w:t>
      </w:r>
    </w:p>
    <w:p>
      <w:pPr>
        <w:spacing w:beforeLines="0" w:afterLines="0" w:line="570" w:lineRule="exact"/>
        <w:rPr>
          <w:rFonts w:hint="eastAsia"/>
        </w:rPr>
        <w:pPrChange w:id="830" w:author="翁宇晖" w:date="2020-02-24T15:57:53Z">
          <w:pPr/>
        </w:pPrChange>
      </w:pPr>
      <w:r>
        <w:rPr>
          <w:rFonts w:hint="eastAsia"/>
        </w:rPr>
        <w:t>801</w:t>
      </w:r>
      <w:r>
        <w:rPr>
          <w:rFonts w:hint="eastAsia"/>
        </w:rPr>
        <w:tab/>
      </w:r>
      <w:r>
        <w:rPr>
          <w:rFonts w:hint="eastAsia"/>
        </w:rPr>
        <w:t>尤溪格利尔机织、针织革基布染整项目</w:t>
      </w:r>
    </w:p>
    <w:p>
      <w:pPr>
        <w:spacing w:beforeLines="0" w:afterLines="0" w:line="570" w:lineRule="exact"/>
        <w:rPr>
          <w:rFonts w:hint="eastAsia"/>
        </w:rPr>
        <w:pPrChange w:id="831" w:author="翁宇晖" w:date="2020-02-24T15:57:53Z">
          <w:pPr/>
        </w:pPrChange>
      </w:pPr>
      <w:r>
        <w:rPr>
          <w:rFonts w:hint="eastAsia"/>
        </w:rPr>
        <w:t>802</w:t>
      </w:r>
      <w:r>
        <w:rPr>
          <w:rFonts w:hint="eastAsia"/>
        </w:rPr>
        <w:tab/>
      </w:r>
      <w:r>
        <w:rPr>
          <w:rFonts w:hint="eastAsia"/>
        </w:rPr>
        <w:t>尤溪旭源年产17万锭高智能高品质混纺纱项目</w:t>
      </w:r>
    </w:p>
    <w:p>
      <w:pPr>
        <w:spacing w:beforeLines="0" w:afterLines="0" w:line="570" w:lineRule="exact"/>
        <w:rPr>
          <w:rFonts w:hint="eastAsia"/>
        </w:rPr>
        <w:pPrChange w:id="832" w:author="翁宇晖" w:date="2020-02-24T15:57:53Z">
          <w:pPr/>
        </w:pPrChange>
      </w:pPr>
      <w:r>
        <w:rPr>
          <w:rFonts w:hint="eastAsia"/>
        </w:rPr>
        <w:t>803</w:t>
      </w:r>
      <w:r>
        <w:rPr>
          <w:rFonts w:hint="eastAsia"/>
        </w:rPr>
        <w:tab/>
      </w:r>
      <w:r>
        <w:rPr>
          <w:rFonts w:hint="eastAsia"/>
        </w:rPr>
        <w:t>三明三钢球团生产项目</w:t>
      </w:r>
    </w:p>
    <w:p>
      <w:pPr>
        <w:spacing w:beforeLines="0" w:afterLines="0" w:line="570" w:lineRule="exact"/>
        <w:rPr>
          <w:rFonts w:hint="eastAsia"/>
        </w:rPr>
        <w:pPrChange w:id="833" w:author="翁宇晖" w:date="2020-02-24T15:57:53Z">
          <w:pPr/>
        </w:pPrChange>
      </w:pPr>
      <w:r>
        <w:rPr>
          <w:rFonts w:hint="eastAsia"/>
        </w:rPr>
        <w:t>804</w:t>
      </w:r>
      <w:r>
        <w:rPr>
          <w:rFonts w:hint="eastAsia"/>
        </w:rPr>
        <w:tab/>
      </w:r>
      <w:r>
        <w:rPr>
          <w:rFonts w:hint="eastAsia"/>
        </w:rPr>
        <w:t>尤溪康运针织花边项目</w:t>
      </w:r>
    </w:p>
    <w:p>
      <w:pPr>
        <w:spacing w:beforeLines="0" w:afterLines="0" w:line="570" w:lineRule="exact"/>
        <w:rPr>
          <w:rFonts w:hint="eastAsia"/>
        </w:rPr>
        <w:pPrChange w:id="834" w:author="翁宇晖" w:date="2020-02-24T15:57:53Z">
          <w:pPr/>
        </w:pPrChange>
      </w:pPr>
      <w:r>
        <w:rPr>
          <w:rFonts w:hint="eastAsia"/>
        </w:rPr>
        <w:t>805</w:t>
      </w:r>
      <w:r>
        <w:rPr>
          <w:rFonts w:hint="eastAsia"/>
        </w:rPr>
        <w:tab/>
      </w:r>
      <w:r>
        <w:rPr>
          <w:rFonts w:hint="eastAsia"/>
        </w:rPr>
        <w:t>建宁明一乳业液态奶产品生产线建设项目</w:t>
      </w:r>
    </w:p>
    <w:p>
      <w:pPr>
        <w:spacing w:beforeLines="0" w:afterLines="0" w:line="570" w:lineRule="exact"/>
        <w:rPr>
          <w:rFonts w:hint="eastAsia"/>
        </w:rPr>
        <w:pPrChange w:id="835" w:author="翁宇晖" w:date="2020-02-24T15:57:53Z">
          <w:pPr/>
        </w:pPrChange>
      </w:pPr>
      <w:r>
        <w:rPr>
          <w:rFonts w:hint="eastAsia"/>
        </w:rPr>
        <w:t>806</w:t>
      </w:r>
      <w:r>
        <w:rPr>
          <w:rFonts w:hint="eastAsia"/>
        </w:rPr>
        <w:tab/>
      </w:r>
      <w:r>
        <w:rPr>
          <w:rFonts w:hint="eastAsia"/>
        </w:rPr>
        <w:t>三明市资源循环利用中心建设项目</w:t>
      </w:r>
    </w:p>
    <w:p>
      <w:pPr>
        <w:spacing w:beforeLines="0" w:afterLines="0" w:line="570" w:lineRule="exact"/>
        <w:rPr>
          <w:rFonts w:hint="eastAsia"/>
        </w:rPr>
        <w:pPrChange w:id="836" w:author="翁宇晖" w:date="2020-02-24T15:57:53Z">
          <w:pPr/>
        </w:pPrChange>
      </w:pPr>
      <w:r>
        <w:rPr>
          <w:rFonts w:hint="eastAsia"/>
        </w:rPr>
        <w:t>807</w:t>
      </w:r>
      <w:r>
        <w:rPr>
          <w:rFonts w:hint="eastAsia"/>
        </w:rPr>
        <w:tab/>
      </w:r>
      <w:r>
        <w:rPr>
          <w:rFonts w:hint="eastAsia"/>
        </w:rPr>
        <w:t>尤溪东方鑫威服装面料项目</w:t>
      </w:r>
    </w:p>
    <w:p>
      <w:pPr>
        <w:spacing w:beforeLines="0" w:afterLines="0" w:line="570" w:lineRule="exact"/>
        <w:rPr>
          <w:rFonts w:hint="eastAsia"/>
        </w:rPr>
        <w:pPrChange w:id="837" w:author="翁宇晖" w:date="2020-02-24T15:57:53Z">
          <w:pPr/>
        </w:pPrChange>
      </w:pPr>
      <w:r>
        <w:rPr>
          <w:rFonts w:hint="eastAsia"/>
        </w:rPr>
        <w:t>808</w:t>
      </w:r>
      <w:r>
        <w:rPr>
          <w:rFonts w:hint="eastAsia"/>
        </w:rPr>
        <w:tab/>
      </w:r>
      <w:r>
        <w:rPr>
          <w:rFonts w:hint="eastAsia"/>
        </w:rPr>
        <w:t>宁化长宁纺织年产2万吨智能化涡流纺生产项目</w:t>
      </w:r>
    </w:p>
    <w:p>
      <w:pPr>
        <w:spacing w:beforeLines="0" w:afterLines="0" w:line="570" w:lineRule="exact"/>
        <w:rPr>
          <w:rFonts w:hint="eastAsia"/>
        </w:rPr>
        <w:pPrChange w:id="838" w:author="翁宇晖" w:date="2020-02-24T15:57:53Z">
          <w:pPr/>
        </w:pPrChange>
      </w:pPr>
      <w:r>
        <w:rPr>
          <w:rFonts w:hint="eastAsia"/>
        </w:rPr>
        <w:t>809</w:t>
      </w:r>
      <w:r>
        <w:rPr>
          <w:rFonts w:hint="eastAsia"/>
        </w:rPr>
        <w:tab/>
      </w:r>
      <w:r>
        <w:rPr>
          <w:rFonts w:hint="eastAsia"/>
        </w:rPr>
        <w:t>尤溪创益机织、针织革基布染整项目</w:t>
      </w:r>
    </w:p>
    <w:p>
      <w:pPr>
        <w:spacing w:beforeLines="0" w:afterLines="0" w:line="570" w:lineRule="exact"/>
        <w:rPr>
          <w:rFonts w:hint="eastAsia"/>
        </w:rPr>
        <w:pPrChange w:id="839" w:author="翁宇晖" w:date="2020-02-24T15:57:53Z">
          <w:pPr/>
        </w:pPrChange>
      </w:pPr>
      <w:r>
        <w:rPr>
          <w:rFonts w:hint="eastAsia"/>
        </w:rPr>
        <w:t>810</w:t>
      </w:r>
      <w:r>
        <w:rPr>
          <w:rFonts w:hint="eastAsia"/>
        </w:rPr>
        <w:tab/>
      </w:r>
      <w:r>
        <w:rPr>
          <w:rFonts w:hint="eastAsia"/>
        </w:rPr>
        <w:t>宁化泓鑫高科高级陶瓷原料提取项目</w:t>
      </w:r>
    </w:p>
    <w:p>
      <w:pPr>
        <w:spacing w:beforeLines="0" w:afterLines="0" w:line="570" w:lineRule="exact"/>
        <w:rPr>
          <w:rFonts w:hint="eastAsia"/>
        </w:rPr>
        <w:pPrChange w:id="840" w:author="翁宇晖" w:date="2020-02-24T15:57:53Z">
          <w:pPr/>
        </w:pPrChange>
      </w:pPr>
      <w:r>
        <w:rPr>
          <w:rFonts w:hint="eastAsia"/>
        </w:rPr>
        <w:t>811</w:t>
      </w:r>
      <w:r>
        <w:rPr>
          <w:rFonts w:hint="eastAsia"/>
        </w:rPr>
        <w:tab/>
      </w:r>
      <w:r>
        <w:rPr>
          <w:rFonts w:hint="eastAsia"/>
        </w:rPr>
        <w:t>泰宁圣和高端地热地板生产项目</w:t>
      </w:r>
    </w:p>
    <w:p>
      <w:pPr>
        <w:spacing w:beforeLines="0" w:afterLines="0" w:line="570" w:lineRule="exact"/>
        <w:rPr>
          <w:rFonts w:hint="eastAsia"/>
        </w:rPr>
        <w:pPrChange w:id="841" w:author="翁宇晖" w:date="2020-02-24T15:57:53Z">
          <w:pPr/>
        </w:pPrChange>
      </w:pPr>
      <w:r>
        <w:rPr>
          <w:rFonts w:hint="eastAsia"/>
        </w:rPr>
        <w:t>812</w:t>
      </w:r>
      <w:r>
        <w:rPr>
          <w:rFonts w:hint="eastAsia"/>
        </w:rPr>
        <w:tab/>
      </w:r>
      <w:r>
        <w:rPr>
          <w:rFonts w:hint="eastAsia"/>
        </w:rPr>
        <w:t>沙县康利改性粘胶剂生产项目</w:t>
      </w:r>
    </w:p>
    <w:p>
      <w:pPr>
        <w:spacing w:beforeLines="0" w:afterLines="0" w:line="570" w:lineRule="exact"/>
        <w:rPr>
          <w:rFonts w:hint="eastAsia"/>
        </w:rPr>
        <w:pPrChange w:id="842" w:author="翁宇晖" w:date="2020-02-24T15:57:53Z">
          <w:pPr/>
        </w:pPrChange>
      </w:pPr>
      <w:r>
        <w:rPr>
          <w:rFonts w:hint="eastAsia"/>
        </w:rPr>
        <w:t>813</w:t>
      </w:r>
      <w:r>
        <w:rPr>
          <w:rFonts w:hint="eastAsia"/>
        </w:rPr>
        <w:tab/>
      </w:r>
      <w:r>
        <w:rPr>
          <w:rFonts w:hint="eastAsia"/>
        </w:rPr>
        <w:t>永安和其昌年产10万立方米中小径竹厢板生产线项目</w:t>
      </w:r>
    </w:p>
    <w:p>
      <w:pPr>
        <w:spacing w:beforeLines="0" w:afterLines="0" w:line="570" w:lineRule="exact"/>
        <w:rPr>
          <w:rFonts w:hint="eastAsia"/>
        </w:rPr>
        <w:pPrChange w:id="843" w:author="翁宇晖" w:date="2020-02-24T15:57:53Z">
          <w:pPr/>
        </w:pPrChange>
      </w:pPr>
      <w:r>
        <w:rPr>
          <w:rFonts w:hint="eastAsia"/>
        </w:rPr>
        <w:t>814</w:t>
      </w:r>
      <w:r>
        <w:rPr>
          <w:rFonts w:hint="eastAsia"/>
        </w:rPr>
        <w:tab/>
      </w:r>
      <w:r>
        <w:rPr>
          <w:rFonts w:hint="eastAsia"/>
        </w:rPr>
        <w:t>沙县有道贵金属资源循环再生利用项目</w:t>
      </w:r>
    </w:p>
    <w:p>
      <w:pPr>
        <w:spacing w:beforeLines="0" w:afterLines="0" w:line="570" w:lineRule="exact"/>
        <w:rPr>
          <w:rFonts w:hint="eastAsia"/>
        </w:rPr>
        <w:pPrChange w:id="844" w:author="翁宇晖" w:date="2020-02-24T15:57:53Z">
          <w:pPr/>
        </w:pPrChange>
      </w:pPr>
      <w:r>
        <w:rPr>
          <w:rFonts w:hint="eastAsia"/>
        </w:rPr>
        <w:t>815</w:t>
      </w:r>
      <w:r>
        <w:rPr>
          <w:rFonts w:hint="eastAsia"/>
        </w:rPr>
        <w:tab/>
      </w:r>
      <w:r>
        <w:rPr>
          <w:rFonts w:hint="eastAsia"/>
        </w:rPr>
        <w:t>尤溪顺源年产6.5万锭粗细络联智能数字化纺纱项目</w:t>
      </w:r>
    </w:p>
    <w:p>
      <w:pPr>
        <w:spacing w:beforeLines="0" w:afterLines="0" w:line="570" w:lineRule="exact"/>
        <w:rPr>
          <w:rFonts w:hint="eastAsia"/>
        </w:rPr>
        <w:pPrChange w:id="845" w:author="翁宇晖" w:date="2020-02-24T15:57:53Z">
          <w:pPr/>
        </w:pPrChange>
      </w:pPr>
      <w:r>
        <w:rPr>
          <w:rFonts w:hint="eastAsia"/>
        </w:rPr>
        <w:t>816</w:t>
      </w:r>
      <w:r>
        <w:rPr>
          <w:rFonts w:hint="eastAsia"/>
        </w:rPr>
        <w:tab/>
      </w:r>
      <w:r>
        <w:rPr>
          <w:rFonts w:hint="eastAsia"/>
        </w:rPr>
        <w:t>沙县乐敏食品加工及冷链物流仓储中心建设项目</w:t>
      </w:r>
    </w:p>
    <w:p>
      <w:pPr>
        <w:spacing w:beforeLines="0" w:afterLines="0" w:line="570" w:lineRule="exact"/>
        <w:rPr>
          <w:rFonts w:hint="eastAsia"/>
        </w:rPr>
        <w:pPrChange w:id="846" w:author="翁宇晖" w:date="2020-02-24T15:57:53Z">
          <w:pPr/>
        </w:pPrChange>
      </w:pPr>
      <w:r>
        <w:rPr>
          <w:rFonts w:hint="eastAsia"/>
        </w:rPr>
        <w:t>817</w:t>
      </w:r>
      <w:r>
        <w:rPr>
          <w:rFonts w:hint="eastAsia"/>
        </w:rPr>
        <w:tab/>
      </w:r>
      <w:r>
        <w:rPr>
          <w:rFonts w:hint="eastAsia"/>
        </w:rPr>
        <w:t>梅列嘉樾含金属废物处置及资源化利用项目</w:t>
      </w:r>
    </w:p>
    <w:p>
      <w:pPr>
        <w:spacing w:beforeLines="0" w:afterLines="0" w:line="570" w:lineRule="exact"/>
        <w:rPr>
          <w:rFonts w:hint="eastAsia"/>
        </w:rPr>
        <w:pPrChange w:id="847" w:author="翁宇晖" w:date="2020-02-24T15:57:53Z">
          <w:pPr/>
        </w:pPrChange>
      </w:pPr>
      <w:r>
        <w:rPr>
          <w:rFonts w:hint="eastAsia"/>
        </w:rPr>
        <w:t>818</w:t>
      </w:r>
      <w:r>
        <w:rPr>
          <w:rFonts w:hint="eastAsia"/>
        </w:rPr>
        <w:tab/>
      </w:r>
      <w:r>
        <w:rPr>
          <w:rFonts w:hint="eastAsia"/>
        </w:rPr>
        <w:t>梅列磊鑫建材与城乡再生资源循环利用项目</w:t>
      </w:r>
    </w:p>
    <w:p>
      <w:pPr>
        <w:spacing w:beforeLines="0" w:afterLines="0" w:line="570" w:lineRule="exact"/>
        <w:rPr>
          <w:rFonts w:hint="eastAsia"/>
        </w:rPr>
        <w:pPrChange w:id="848" w:author="翁宇晖" w:date="2020-02-24T15:57:53Z">
          <w:pPr/>
        </w:pPrChange>
      </w:pPr>
      <w:r>
        <w:rPr>
          <w:rFonts w:hint="eastAsia"/>
        </w:rPr>
        <w:t>819</w:t>
      </w:r>
      <w:r>
        <w:rPr>
          <w:rFonts w:hint="eastAsia"/>
        </w:rPr>
        <w:tab/>
      </w:r>
      <w:r>
        <w:rPr>
          <w:rFonts w:hint="eastAsia"/>
        </w:rPr>
        <w:t>三明名佑低温西式肉制品生产扩建项目</w:t>
      </w:r>
    </w:p>
    <w:p>
      <w:pPr>
        <w:spacing w:beforeLines="0" w:afterLines="0" w:line="570" w:lineRule="exact"/>
        <w:rPr>
          <w:rFonts w:hint="eastAsia"/>
        </w:rPr>
        <w:pPrChange w:id="849" w:author="翁宇晖" w:date="2020-02-24T15:57:53Z">
          <w:pPr/>
        </w:pPrChange>
      </w:pPr>
      <w:r>
        <w:rPr>
          <w:rFonts w:hint="eastAsia"/>
        </w:rPr>
        <w:t>820</w:t>
      </w:r>
      <w:r>
        <w:rPr>
          <w:rFonts w:hint="eastAsia"/>
        </w:rPr>
        <w:tab/>
      </w:r>
      <w:r>
        <w:rPr>
          <w:rFonts w:hint="eastAsia"/>
        </w:rPr>
        <w:t>尤溪新磊非金属矿深加工项目</w:t>
      </w:r>
    </w:p>
    <w:p>
      <w:pPr>
        <w:spacing w:beforeLines="0" w:afterLines="0" w:line="570" w:lineRule="exact"/>
        <w:rPr>
          <w:rFonts w:hint="eastAsia"/>
        </w:rPr>
        <w:pPrChange w:id="850" w:author="翁宇晖" w:date="2020-02-24T15:57:53Z">
          <w:pPr/>
        </w:pPrChange>
      </w:pPr>
      <w:r>
        <w:rPr>
          <w:rFonts w:hint="eastAsia"/>
        </w:rPr>
        <w:t>821</w:t>
      </w:r>
      <w:r>
        <w:rPr>
          <w:rFonts w:hint="eastAsia"/>
        </w:rPr>
        <w:tab/>
      </w:r>
      <w:r>
        <w:rPr>
          <w:rFonts w:hint="eastAsia"/>
        </w:rPr>
        <w:t>将乐宝龙琼脂生产项目</w:t>
      </w:r>
    </w:p>
    <w:p>
      <w:pPr>
        <w:spacing w:beforeLines="0" w:afterLines="0" w:line="570" w:lineRule="exact"/>
        <w:rPr>
          <w:rFonts w:hint="eastAsia"/>
        </w:rPr>
        <w:pPrChange w:id="851" w:author="翁宇晖" w:date="2020-02-24T15:57:53Z">
          <w:pPr/>
        </w:pPrChange>
      </w:pPr>
      <w:r>
        <w:rPr>
          <w:rFonts w:hint="eastAsia"/>
        </w:rPr>
        <w:t>822</w:t>
      </w:r>
      <w:r>
        <w:rPr>
          <w:rFonts w:hint="eastAsia"/>
        </w:rPr>
        <w:tab/>
      </w:r>
      <w:r>
        <w:rPr>
          <w:rFonts w:hint="eastAsia"/>
        </w:rPr>
        <w:t>宁化日昌升机制砂生产项目</w:t>
      </w:r>
    </w:p>
    <w:p>
      <w:pPr>
        <w:spacing w:beforeLines="0" w:afterLines="0" w:line="570" w:lineRule="exact"/>
        <w:rPr>
          <w:rFonts w:hint="eastAsia"/>
        </w:rPr>
        <w:pPrChange w:id="852" w:author="翁宇晖" w:date="2020-02-24T15:57:53Z">
          <w:pPr/>
        </w:pPrChange>
      </w:pPr>
      <w:r>
        <w:rPr>
          <w:rFonts w:hint="eastAsia"/>
        </w:rPr>
        <w:t>823</w:t>
      </w:r>
      <w:r>
        <w:rPr>
          <w:rFonts w:hint="eastAsia"/>
        </w:rPr>
        <w:tab/>
      </w:r>
      <w:r>
        <w:rPr>
          <w:rFonts w:hint="eastAsia"/>
        </w:rPr>
        <w:t>三元明海鑫再利用废钢铁分类配送项目</w:t>
      </w:r>
    </w:p>
    <w:p>
      <w:pPr>
        <w:spacing w:beforeLines="0" w:afterLines="0" w:line="570" w:lineRule="exact"/>
        <w:rPr>
          <w:rFonts w:hint="eastAsia"/>
        </w:rPr>
        <w:pPrChange w:id="853" w:author="翁宇晖" w:date="2020-02-24T15:57:53Z">
          <w:pPr/>
        </w:pPrChange>
      </w:pPr>
      <w:r>
        <w:rPr>
          <w:rFonts w:hint="eastAsia"/>
        </w:rPr>
        <w:t>824</w:t>
      </w:r>
      <w:r>
        <w:rPr>
          <w:rFonts w:hint="eastAsia"/>
        </w:rPr>
        <w:tab/>
      </w:r>
      <w:r>
        <w:rPr>
          <w:rFonts w:hint="eastAsia"/>
        </w:rPr>
        <w:t>宁化石壁家具产业园建设项目</w:t>
      </w:r>
    </w:p>
    <w:p>
      <w:pPr>
        <w:spacing w:beforeLines="0" w:afterLines="0" w:line="570" w:lineRule="exact"/>
        <w:rPr>
          <w:rFonts w:hint="eastAsia"/>
        </w:rPr>
        <w:pPrChange w:id="854" w:author="翁宇晖" w:date="2020-02-24T15:57:53Z">
          <w:pPr/>
        </w:pPrChange>
      </w:pPr>
      <w:r>
        <w:rPr>
          <w:rFonts w:hint="eastAsia"/>
        </w:rPr>
        <w:t>825</w:t>
      </w:r>
      <w:r>
        <w:rPr>
          <w:rFonts w:hint="eastAsia"/>
        </w:rPr>
        <w:tab/>
      </w:r>
      <w:r>
        <w:rPr>
          <w:rFonts w:hint="eastAsia"/>
        </w:rPr>
        <w:t>宁化小盾钢化玻璃盖生产项目</w:t>
      </w:r>
    </w:p>
    <w:p>
      <w:pPr>
        <w:spacing w:beforeLines="0" w:afterLines="0" w:line="570" w:lineRule="exact"/>
        <w:rPr>
          <w:rFonts w:hint="eastAsia"/>
        </w:rPr>
        <w:pPrChange w:id="855" w:author="翁宇晖" w:date="2020-02-24T15:57:53Z">
          <w:pPr/>
        </w:pPrChange>
      </w:pPr>
      <w:r>
        <w:rPr>
          <w:rFonts w:hint="eastAsia"/>
        </w:rPr>
        <w:t>826</w:t>
      </w:r>
      <w:r>
        <w:rPr>
          <w:rFonts w:hint="eastAsia"/>
        </w:rPr>
        <w:tab/>
      </w:r>
      <w:r>
        <w:rPr>
          <w:rFonts w:hint="eastAsia"/>
        </w:rPr>
        <w:t>泰宁水资源系列产品开发项目</w:t>
      </w:r>
    </w:p>
    <w:p>
      <w:pPr>
        <w:spacing w:beforeLines="0" w:afterLines="0" w:line="570" w:lineRule="exact"/>
        <w:rPr>
          <w:rFonts w:hint="eastAsia"/>
        </w:rPr>
        <w:pPrChange w:id="856" w:author="翁宇晖" w:date="2020-02-24T15:57:53Z">
          <w:pPr/>
        </w:pPrChange>
      </w:pPr>
      <w:r>
        <w:rPr>
          <w:rFonts w:hint="eastAsia"/>
        </w:rPr>
        <w:t>827</w:t>
      </w:r>
      <w:r>
        <w:rPr>
          <w:rFonts w:hint="eastAsia"/>
        </w:rPr>
        <w:tab/>
      </w:r>
      <w:r>
        <w:rPr>
          <w:rFonts w:hint="eastAsia"/>
        </w:rPr>
        <w:t>秀屿区三棵树涂料系列产品生产项目</w:t>
      </w:r>
    </w:p>
    <w:p>
      <w:pPr>
        <w:spacing w:beforeLines="0" w:afterLines="0" w:line="570" w:lineRule="exact"/>
        <w:rPr>
          <w:rFonts w:hint="eastAsia"/>
        </w:rPr>
        <w:pPrChange w:id="857" w:author="翁宇晖" w:date="2020-02-24T15:57:53Z">
          <w:pPr/>
        </w:pPrChange>
      </w:pPr>
      <w:r>
        <w:rPr>
          <w:rFonts w:hint="eastAsia"/>
        </w:rPr>
        <w:t>828</w:t>
      </w:r>
      <w:r>
        <w:rPr>
          <w:rFonts w:hint="eastAsia"/>
        </w:rPr>
        <w:tab/>
      </w:r>
      <w:r>
        <w:rPr>
          <w:rFonts w:hint="eastAsia"/>
        </w:rPr>
        <w:t>莆田赛隆科技年产30万吨绿色纤维产业园项目</w:t>
      </w:r>
    </w:p>
    <w:p>
      <w:pPr>
        <w:spacing w:beforeLines="0" w:afterLines="0" w:line="570" w:lineRule="exact"/>
        <w:rPr>
          <w:rFonts w:hint="eastAsia"/>
        </w:rPr>
        <w:pPrChange w:id="858" w:author="翁宇晖" w:date="2020-02-24T15:57:53Z">
          <w:pPr/>
        </w:pPrChange>
      </w:pPr>
      <w:r>
        <w:rPr>
          <w:rFonts w:hint="eastAsia"/>
        </w:rPr>
        <w:t>829</w:t>
      </w:r>
      <w:r>
        <w:rPr>
          <w:rFonts w:hint="eastAsia"/>
        </w:rPr>
        <w:tab/>
      </w:r>
      <w:r>
        <w:rPr>
          <w:rFonts w:hint="eastAsia"/>
        </w:rPr>
        <w:t>莆田华锦纺织生产项目</w:t>
      </w:r>
    </w:p>
    <w:p>
      <w:pPr>
        <w:spacing w:beforeLines="0" w:afterLines="0" w:line="570" w:lineRule="exact"/>
        <w:rPr>
          <w:rFonts w:hint="eastAsia"/>
        </w:rPr>
        <w:pPrChange w:id="859" w:author="翁宇晖" w:date="2020-02-24T15:57:53Z">
          <w:pPr/>
        </w:pPrChange>
      </w:pPr>
      <w:r>
        <w:rPr>
          <w:rFonts w:hint="eastAsia"/>
        </w:rPr>
        <w:t>830</w:t>
      </w:r>
      <w:r>
        <w:rPr>
          <w:rFonts w:hint="eastAsia"/>
        </w:rPr>
        <w:tab/>
      </w:r>
      <w:r>
        <w:rPr>
          <w:rFonts w:hint="eastAsia"/>
        </w:rPr>
        <w:t>莆田华峰生态科技产业园</w:t>
      </w:r>
    </w:p>
    <w:p>
      <w:pPr>
        <w:spacing w:beforeLines="0" w:afterLines="0" w:line="570" w:lineRule="exact"/>
        <w:rPr>
          <w:rFonts w:hint="eastAsia"/>
        </w:rPr>
        <w:pPrChange w:id="860" w:author="翁宇晖" w:date="2020-02-24T15:57:53Z">
          <w:pPr/>
        </w:pPrChange>
      </w:pPr>
      <w:r>
        <w:rPr>
          <w:rFonts w:hint="eastAsia"/>
        </w:rPr>
        <w:t>831</w:t>
      </w:r>
      <w:r>
        <w:rPr>
          <w:rFonts w:hint="eastAsia"/>
        </w:rPr>
        <w:tab/>
      </w:r>
      <w:r>
        <w:rPr>
          <w:rFonts w:hint="eastAsia"/>
        </w:rPr>
        <w:t>福建华源纺织生产项目</w:t>
      </w:r>
    </w:p>
    <w:p>
      <w:pPr>
        <w:spacing w:beforeLines="0" w:afterLines="0" w:line="570" w:lineRule="exact"/>
        <w:rPr>
          <w:rFonts w:hint="eastAsia"/>
        </w:rPr>
        <w:pPrChange w:id="861" w:author="翁宇晖" w:date="2020-02-24T15:57:53Z">
          <w:pPr/>
        </w:pPrChange>
      </w:pPr>
      <w:r>
        <w:rPr>
          <w:rFonts w:hint="eastAsia"/>
        </w:rPr>
        <w:t>832</w:t>
      </w:r>
      <w:r>
        <w:rPr>
          <w:rFonts w:hint="eastAsia"/>
        </w:rPr>
        <w:tab/>
      </w:r>
      <w:r>
        <w:rPr>
          <w:rFonts w:hint="eastAsia"/>
        </w:rPr>
        <w:t>秀屿区华青年产2.85万吨高档纺织面料生产线项目</w:t>
      </w:r>
    </w:p>
    <w:p>
      <w:pPr>
        <w:spacing w:beforeLines="0" w:afterLines="0" w:line="570" w:lineRule="exact"/>
        <w:ind w:right="-393" w:rightChars="-131"/>
        <w:rPr>
          <w:rFonts w:hint="eastAsia"/>
        </w:rPr>
        <w:pPrChange w:id="862" w:author="翁宇晖" w:date="2020-02-24T15:57:53Z">
          <w:pPr>
            <w:ind w:right="-393" w:rightChars="-131"/>
          </w:pPr>
        </w:pPrChange>
      </w:pPr>
      <w:r>
        <w:rPr>
          <w:rFonts w:hint="eastAsia"/>
        </w:rPr>
        <w:t>833</w:t>
      </w:r>
      <w:r>
        <w:rPr>
          <w:rFonts w:hint="eastAsia"/>
        </w:rPr>
        <w:tab/>
      </w:r>
      <w:r>
        <w:rPr>
          <w:rFonts w:hint="eastAsia"/>
        </w:rPr>
        <w:t>莆田长城华兴玻璃年产60万吨绿色智能轻量化玻璃瓶项目</w:t>
      </w:r>
    </w:p>
    <w:p>
      <w:pPr>
        <w:spacing w:beforeLines="0" w:afterLines="0" w:line="570" w:lineRule="exact"/>
        <w:rPr>
          <w:rFonts w:hint="eastAsia"/>
        </w:rPr>
        <w:pPrChange w:id="863" w:author="翁宇晖" w:date="2020-02-24T15:57:53Z">
          <w:pPr/>
        </w:pPrChange>
      </w:pPr>
      <w:r>
        <w:rPr>
          <w:rFonts w:hint="eastAsia"/>
        </w:rPr>
        <w:t>834</w:t>
      </w:r>
      <w:r>
        <w:rPr>
          <w:rFonts w:hint="eastAsia"/>
        </w:rPr>
        <w:tab/>
      </w:r>
      <w:r>
        <w:rPr>
          <w:rFonts w:hint="eastAsia"/>
        </w:rPr>
        <w:t>秀屿区华健年产1.65万吨高端纺织面料生产线建设项目</w:t>
      </w:r>
    </w:p>
    <w:p>
      <w:pPr>
        <w:spacing w:beforeLines="0" w:afterLines="0" w:line="570" w:lineRule="exact"/>
        <w:ind w:right="-393" w:rightChars="-131"/>
        <w:rPr>
          <w:rFonts w:hint="eastAsia"/>
        </w:rPr>
        <w:pPrChange w:id="864" w:author="翁宇晖" w:date="2020-02-24T15:57:53Z">
          <w:pPr>
            <w:ind w:right="-393" w:rightChars="-131"/>
          </w:pPr>
        </w:pPrChange>
      </w:pPr>
      <w:r>
        <w:rPr>
          <w:rFonts w:hint="eastAsia"/>
        </w:rPr>
        <w:t>835</w:t>
      </w:r>
      <w:r>
        <w:rPr>
          <w:rFonts w:hint="eastAsia"/>
        </w:rPr>
        <w:tab/>
      </w:r>
      <w:r>
        <w:rPr>
          <w:rFonts w:hint="eastAsia"/>
        </w:rPr>
        <w:t>▲百威雪津啤酒有限公司新增25万千升啤酒扩建工程项目</w:t>
      </w:r>
    </w:p>
    <w:p>
      <w:pPr>
        <w:spacing w:beforeLines="0" w:afterLines="0" w:line="570" w:lineRule="exact"/>
        <w:rPr>
          <w:rFonts w:hint="eastAsia"/>
        </w:rPr>
        <w:pPrChange w:id="865" w:author="翁宇晖" w:date="2020-02-24T15:57:53Z">
          <w:pPr/>
        </w:pPrChange>
      </w:pPr>
      <w:r>
        <w:rPr>
          <w:rFonts w:hint="eastAsia"/>
        </w:rPr>
        <w:t>836</w:t>
      </w:r>
      <w:r>
        <w:rPr>
          <w:rFonts w:hint="eastAsia"/>
        </w:rPr>
        <w:tab/>
      </w:r>
      <w:r>
        <w:rPr>
          <w:rFonts w:hint="eastAsia"/>
        </w:rPr>
        <w:t>莆田泰景建材项目</w:t>
      </w:r>
    </w:p>
    <w:p>
      <w:pPr>
        <w:spacing w:beforeLines="0" w:afterLines="0" w:line="570" w:lineRule="exact"/>
        <w:rPr>
          <w:rFonts w:hint="eastAsia"/>
        </w:rPr>
        <w:pPrChange w:id="866" w:author="翁宇晖" w:date="2020-02-24T15:57:53Z">
          <w:pPr/>
        </w:pPrChange>
      </w:pPr>
      <w:r>
        <w:rPr>
          <w:rFonts w:hint="eastAsia"/>
        </w:rPr>
        <w:t>837</w:t>
      </w:r>
      <w:r>
        <w:rPr>
          <w:rFonts w:hint="eastAsia"/>
        </w:rPr>
        <w:tab/>
      </w:r>
      <w:r>
        <w:rPr>
          <w:rFonts w:hint="eastAsia"/>
        </w:rPr>
        <w:t>国圣食品产业园区厂房迁建项目</w:t>
      </w:r>
    </w:p>
    <w:p>
      <w:pPr>
        <w:spacing w:beforeLines="0" w:afterLines="0" w:line="570" w:lineRule="exact"/>
        <w:rPr>
          <w:rFonts w:hint="eastAsia"/>
        </w:rPr>
        <w:pPrChange w:id="867" w:author="翁宇晖" w:date="2020-02-24T15:57:53Z">
          <w:pPr/>
        </w:pPrChange>
      </w:pPr>
      <w:r>
        <w:rPr>
          <w:rFonts w:hint="eastAsia"/>
        </w:rPr>
        <w:t>838</w:t>
      </w:r>
      <w:r>
        <w:rPr>
          <w:rFonts w:hint="eastAsia"/>
        </w:rPr>
        <w:tab/>
      </w:r>
      <w:r>
        <w:rPr>
          <w:rFonts w:hint="eastAsia"/>
        </w:rPr>
        <w:t>△莆田涵江旺定实生物碱性檬肽素及牛樟芝项目</w:t>
      </w:r>
    </w:p>
    <w:p>
      <w:pPr>
        <w:spacing w:beforeLines="0" w:afterLines="0" w:line="570" w:lineRule="exact"/>
        <w:rPr>
          <w:rFonts w:hint="eastAsia"/>
        </w:rPr>
        <w:pPrChange w:id="868" w:author="翁宇晖" w:date="2020-02-24T15:57:53Z">
          <w:pPr/>
        </w:pPrChange>
      </w:pPr>
      <w:r>
        <w:rPr>
          <w:rFonts w:hint="eastAsia"/>
        </w:rPr>
        <w:t>839</w:t>
      </w:r>
      <w:r>
        <w:rPr>
          <w:rFonts w:hint="eastAsia"/>
        </w:rPr>
        <w:tab/>
      </w:r>
      <w:r>
        <w:rPr>
          <w:rFonts w:hint="eastAsia"/>
        </w:rPr>
        <w:t>顺昌县炼石水泥综合技改项目</w:t>
      </w:r>
    </w:p>
    <w:p>
      <w:pPr>
        <w:spacing w:beforeLines="0" w:afterLines="0" w:line="570" w:lineRule="exact"/>
        <w:rPr>
          <w:rFonts w:hint="eastAsia"/>
        </w:rPr>
        <w:pPrChange w:id="869" w:author="翁宇晖" w:date="2020-02-24T15:57:53Z">
          <w:pPr/>
        </w:pPrChange>
      </w:pPr>
      <w:r>
        <w:rPr>
          <w:rFonts w:hint="eastAsia"/>
        </w:rPr>
        <w:t>840</w:t>
      </w:r>
      <w:r>
        <w:rPr>
          <w:rFonts w:hint="eastAsia"/>
        </w:rPr>
        <w:tab/>
      </w:r>
      <w:r>
        <w:rPr>
          <w:rFonts w:hint="eastAsia"/>
        </w:rPr>
        <w:t>武夷山年产100万吨饮用天然水生产线建设项目</w:t>
      </w:r>
    </w:p>
    <w:p>
      <w:pPr>
        <w:spacing w:beforeLines="0" w:afterLines="0" w:line="570" w:lineRule="exact"/>
        <w:rPr>
          <w:rFonts w:hint="eastAsia"/>
        </w:rPr>
        <w:pPrChange w:id="870" w:author="翁宇晖" w:date="2020-02-24T15:57:53Z">
          <w:pPr/>
        </w:pPrChange>
      </w:pPr>
      <w:r>
        <w:rPr>
          <w:rFonts w:hint="eastAsia"/>
        </w:rPr>
        <w:t>841</w:t>
      </w:r>
      <w:r>
        <w:rPr>
          <w:rFonts w:hint="eastAsia"/>
        </w:rPr>
        <w:tab/>
      </w:r>
      <w:r>
        <w:rPr>
          <w:rFonts w:hint="eastAsia"/>
        </w:rPr>
        <w:t>邵武盛鸿竹制品循环产业园项目</w:t>
      </w:r>
    </w:p>
    <w:p>
      <w:pPr>
        <w:spacing w:beforeLines="0" w:afterLines="0" w:line="570" w:lineRule="exact"/>
        <w:rPr>
          <w:rFonts w:hint="eastAsia"/>
        </w:rPr>
        <w:pPrChange w:id="871" w:author="翁宇晖" w:date="2020-02-24T15:57:53Z">
          <w:pPr/>
        </w:pPrChange>
      </w:pPr>
      <w:r>
        <w:rPr>
          <w:rFonts w:hint="eastAsia"/>
        </w:rPr>
        <w:t>842</w:t>
      </w:r>
      <w:r>
        <w:rPr>
          <w:rFonts w:hint="eastAsia"/>
        </w:rPr>
        <w:tab/>
      </w:r>
      <w:r>
        <w:rPr>
          <w:rFonts w:hint="eastAsia"/>
        </w:rPr>
        <w:t>邵武含香食品年产1万吨烤鳗厂建设项目</w:t>
      </w:r>
    </w:p>
    <w:p>
      <w:pPr>
        <w:spacing w:beforeLines="0" w:afterLines="0" w:line="570" w:lineRule="exact"/>
        <w:rPr>
          <w:rFonts w:hint="eastAsia"/>
        </w:rPr>
        <w:pPrChange w:id="872" w:author="翁宇晖" w:date="2020-02-24T15:57:53Z">
          <w:pPr/>
        </w:pPrChange>
      </w:pPr>
      <w:r>
        <w:rPr>
          <w:rFonts w:hint="eastAsia"/>
        </w:rPr>
        <w:t>843</w:t>
      </w:r>
      <w:r>
        <w:rPr>
          <w:rFonts w:hint="eastAsia"/>
        </w:rPr>
        <w:tab/>
      </w:r>
      <w:r>
        <w:rPr>
          <w:rFonts w:hint="eastAsia"/>
        </w:rPr>
        <w:t>▲浦城永芳合成香料生产项目</w:t>
      </w:r>
    </w:p>
    <w:p>
      <w:pPr>
        <w:spacing w:beforeLines="0" w:afterLines="0" w:line="570" w:lineRule="exact"/>
        <w:rPr>
          <w:rFonts w:hint="eastAsia"/>
        </w:rPr>
        <w:pPrChange w:id="873" w:author="翁宇晖" w:date="2020-02-24T15:57:53Z">
          <w:pPr/>
        </w:pPrChange>
      </w:pPr>
      <w:r>
        <w:rPr>
          <w:rFonts w:hint="eastAsia"/>
        </w:rPr>
        <w:t>844</w:t>
      </w:r>
      <w:r>
        <w:rPr>
          <w:rFonts w:hint="eastAsia"/>
        </w:rPr>
        <w:tab/>
      </w:r>
      <w:r>
        <w:rPr>
          <w:rFonts w:hint="eastAsia"/>
        </w:rPr>
        <w:t>南平俊达装配建筑新型材料项目</w:t>
      </w:r>
    </w:p>
    <w:p>
      <w:pPr>
        <w:spacing w:beforeLines="0" w:afterLines="0" w:line="570" w:lineRule="exact"/>
        <w:rPr>
          <w:rFonts w:hint="eastAsia"/>
        </w:rPr>
        <w:pPrChange w:id="874" w:author="翁宇晖" w:date="2020-02-24T15:57:53Z">
          <w:pPr/>
        </w:pPrChange>
      </w:pPr>
      <w:r>
        <w:rPr>
          <w:rFonts w:hint="eastAsia"/>
        </w:rPr>
        <w:t>845</w:t>
      </w:r>
      <w:r>
        <w:rPr>
          <w:rFonts w:hint="eastAsia"/>
        </w:rPr>
        <w:tab/>
      </w:r>
      <w:r>
        <w:rPr>
          <w:rFonts w:hint="eastAsia"/>
        </w:rPr>
        <w:t>邵武穗福纺织二期配套产业链项目</w:t>
      </w:r>
    </w:p>
    <w:p>
      <w:pPr>
        <w:spacing w:beforeLines="0" w:afterLines="0" w:line="570" w:lineRule="exact"/>
        <w:ind w:right="-393" w:rightChars="-131"/>
        <w:rPr>
          <w:rFonts w:hint="eastAsia"/>
        </w:rPr>
        <w:pPrChange w:id="875" w:author="翁宇晖" w:date="2020-02-24T15:57:53Z">
          <w:pPr>
            <w:ind w:right="-393" w:rightChars="-131"/>
          </w:pPr>
        </w:pPrChange>
      </w:pPr>
      <w:r>
        <w:rPr>
          <w:rFonts w:hint="eastAsia"/>
        </w:rPr>
        <w:t>846</w:t>
      </w:r>
      <w:r>
        <w:rPr>
          <w:rFonts w:hint="eastAsia"/>
        </w:rPr>
        <w:tab/>
      </w:r>
      <w:r>
        <w:rPr>
          <w:rFonts w:hint="eastAsia"/>
        </w:rPr>
        <w:t>邵武市朱山矿区建筑用花岗岩矿（机制砂用）生产基地项目</w:t>
      </w:r>
    </w:p>
    <w:p>
      <w:pPr>
        <w:spacing w:beforeLines="0" w:afterLines="0" w:line="570" w:lineRule="exact"/>
        <w:rPr>
          <w:rFonts w:hint="eastAsia"/>
        </w:rPr>
        <w:pPrChange w:id="876" w:author="翁宇晖" w:date="2020-02-24T15:57:53Z">
          <w:pPr/>
        </w:pPrChange>
      </w:pPr>
      <w:r>
        <w:rPr>
          <w:rFonts w:hint="eastAsia"/>
        </w:rPr>
        <w:t>847</w:t>
      </w:r>
      <w:r>
        <w:rPr>
          <w:rFonts w:hint="eastAsia"/>
        </w:rPr>
        <w:tab/>
      </w:r>
      <w:r>
        <w:rPr>
          <w:rFonts w:hint="eastAsia"/>
        </w:rPr>
        <w:t>顺昌医药中间体项目</w:t>
      </w:r>
    </w:p>
    <w:p>
      <w:pPr>
        <w:spacing w:beforeLines="0" w:afterLines="0" w:line="570" w:lineRule="exact"/>
        <w:rPr>
          <w:rFonts w:hint="eastAsia"/>
        </w:rPr>
        <w:pPrChange w:id="877" w:author="翁宇晖" w:date="2020-02-24T15:57:53Z">
          <w:pPr/>
        </w:pPrChange>
      </w:pPr>
      <w:r>
        <w:rPr>
          <w:rFonts w:hint="eastAsia"/>
        </w:rPr>
        <w:t>848</w:t>
      </w:r>
      <w:r>
        <w:rPr>
          <w:rFonts w:hint="eastAsia"/>
        </w:rPr>
        <w:tab/>
      </w:r>
      <w:r>
        <w:rPr>
          <w:rFonts w:hint="eastAsia"/>
        </w:rPr>
        <w:t>福建凯昕药业年产43吨原料药及前体项目</w:t>
      </w:r>
    </w:p>
    <w:p>
      <w:pPr>
        <w:spacing w:beforeLines="0" w:afterLines="0" w:line="570" w:lineRule="exact"/>
        <w:rPr>
          <w:rFonts w:hint="eastAsia"/>
        </w:rPr>
        <w:pPrChange w:id="878" w:author="翁宇晖" w:date="2020-02-24T15:57:53Z">
          <w:pPr/>
        </w:pPrChange>
      </w:pPr>
      <w:r>
        <w:rPr>
          <w:rFonts w:hint="eastAsia"/>
        </w:rPr>
        <w:t>849</w:t>
      </w:r>
      <w:r>
        <w:rPr>
          <w:rFonts w:hint="eastAsia"/>
        </w:rPr>
        <w:tab/>
      </w:r>
      <w:r>
        <w:rPr>
          <w:rFonts w:hint="eastAsia"/>
        </w:rPr>
        <w:t>▲南平高档针织面料织染迁建项目</w:t>
      </w:r>
    </w:p>
    <w:p>
      <w:pPr>
        <w:spacing w:beforeLines="0" w:afterLines="0" w:line="570" w:lineRule="exact"/>
        <w:rPr>
          <w:rFonts w:hint="eastAsia"/>
        </w:rPr>
        <w:pPrChange w:id="879" w:author="翁宇晖" w:date="2020-02-24T15:57:53Z">
          <w:pPr/>
        </w:pPrChange>
      </w:pPr>
      <w:r>
        <w:rPr>
          <w:rFonts w:hint="eastAsia"/>
        </w:rPr>
        <w:t>850</w:t>
      </w:r>
      <w:r>
        <w:rPr>
          <w:rFonts w:hint="eastAsia"/>
        </w:rPr>
        <w:tab/>
      </w:r>
      <w:r>
        <w:rPr>
          <w:rFonts w:hint="eastAsia"/>
        </w:rPr>
        <w:t>邵武市香缘饮用水生产项目</w:t>
      </w:r>
    </w:p>
    <w:p>
      <w:pPr>
        <w:spacing w:beforeLines="0" w:afterLines="0" w:line="570" w:lineRule="exact"/>
        <w:rPr>
          <w:rFonts w:hint="eastAsia"/>
        </w:rPr>
        <w:pPrChange w:id="880" w:author="翁宇晖" w:date="2020-02-24T15:57:53Z">
          <w:pPr/>
        </w:pPrChange>
      </w:pPr>
      <w:r>
        <w:rPr>
          <w:rFonts w:hint="eastAsia"/>
        </w:rPr>
        <w:t>851</w:t>
      </w:r>
      <w:r>
        <w:rPr>
          <w:rFonts w:hint="eastAsia"/>
        </w:rPr>
        <w:tab/>
      </w:r>
      <w:r>
        <w:rPr>
          <w:rFonts w:hint="eastAsia"/>
        </w:rPr>
        <w:t>▲武夷山香江茶人创客中心一期二期项目</w:t>
      </w:r>
    </w:p>
    <w:p>
      <w:pPr>
        <w:spacing w:beforeLines="0" w:afterLines="0" w:line="570" w:lineRule="exact"/>
        <w:ind w:left="837" w:leftChars="0" w:hanging="837" w:hangingChars="279"/>
        <w:rPr>
          <w:rFonts w:hint="eastAsia"/>
        </w:rPr>
        <w:pPrChange w:id="881" w:author="翁宇晖" w:date="2020-02-24T15:57:53Z">
          <w:pPr>
            <w:ind w:left="837" w:leftChars="0" w:hanging="837" w:hangingChars="279"/>
          </w:pPr>
        </w:pPrChange>
      </w:pPr>
      <w:r>
        <w:rPr>
          <w:rFonts w:hint="eastAsia"/>
        </w:rPr>
        <w:t>852</w:t>
      </w:r>
      <w:r>
        <w:rPr>
          <w:rFonts w:hint="eastAsia"/>
        </w:rPr>
        <w:tab/>
      </w:r>
      <w:r>
        <w:rPr>
          <w:rFonts w:hint="eastAsia"/>
        </w:rPr>
        <w:t>福建供销南平再生资源产业园暨报废汽车农机具拆解回收中心</w:t>
      </w:r>
    </w:p>
    <w:p>
      <w:pPr>
        <w:spacing w:beforeLines="0" w:afterLines="0" w:line="570" w:lineRule="exact"/>
        <w:rPr>
          <w:rFonts w:hint="eastAsia"/>
        </w:rPr>
        <w:pPrChange w:id="882" w:author="翁宇晖" w:date="2020-02-24T15:57:53Z">
          <w:pPr/>
        </w:pPrChange>
      </w:pPr>
      <w:r>
        <w:rPr>
          <w:rFonts w:hint="eastAsia"/>
        </w:rPr>
        <w:t>853</w:t>
      </w:r>
      <w:r>
        <w:rPr>
          <w:rFonts w:hint="eastAsia"/>
        </w:rPr>
        <w:tab/>
      </w:r>
      <w:r>
        <w:rPr>
          <w:rFonts w:hint="eastAsia"/>
        </w:rPr>
        <w:t>建阳区龙泰碳钢及弯曲竹家居生产线项目</w:t>
      </w:r>
    </w:p>
    <w:p>
      <w:pPr>
        <w:spacing w:beforeLines="0" w:afterLines="0" w:line="570" w:lineRule="exact"/>
        <w:rPr>
          <w:rFonts w:hint="eastAsia"/>
        </w:rPr>
        <w:pPrChange w:id="883" w:author="翁宇晖" w:date="2020-02-24T15:57:53Z">
          <w:pPr/>
        </w:pPrChange>
      </w:pPr>
      <w:r>
        <w:rPr>
          <w:rFonts w:hint="eastAsia"/>
        </w:rPr>
        <w:t>854</w:t>
      </w:r>
      <w:r>
        <w:rPr>
          <w:rFonts w:hint="eastAsia"/>
        </w:rPr>
        <w:tab/>
      </w:r>
      <w:r>
        <w:rPr>
          <w:rFonts w:hint="eastAsia"/>
        </w:rPr>
        <w:t>南平三元竹重组型材和竹集成材产业化项目（一期）</w:t>
      </w:r>
    </w:p>
    <w:p>
      <w:pPr>
        <w:spacing w:beforeLines="0" w:afterLines="0" w:line="570" w:lineRule="exact"/>
        <w:rPr>
          <w:rFonts w:hint="eastAsia"/>
        </w:rPr>
        <w:pPrChange w:id="884" w:author="翁宇晖" w:date="2020-02-24T15:57:53Z">
          <w:pPr/>
        </w:pPrChange>
      </w:pPr>
      <w:r>
        <w:rPr>
          <w:rFonts w:hint="eastAsia"/>
        </w:rPr>
        <w:t>855</w:t>
      </w:r>
      <w:r>
        <w:rPr>
          <w:rFonts w:hint="eastAsia"/>
        </w:rPr>
        <w:tab/>
      </w:r>
      <w:r>
        <w:rPr>
          <w:rFonts w:hint="eastAsia"/>
        </w:rPr>
        <w:t>龙岩马坑铁矿采选扩建工程</w:t>
      </w:r>
    </w:p>
    <w:p>
      <w:pPr>
        <w:spacing w:beforeLines="0" w:afterLines="0" w:line="570" w:lineRule="exact"/>
        <w:rPr>
          <w:rFonts w:hint="eastAsia"/>
        </w:rPr>
        <w:pPrChange w:id="885" w:author="翁宇晖" w:date="2020-02-24T15:57:53Z">
          <w:pPr/>
        </w:pPrChange>
      </w:pPr>
      <w:r>
        <w:rPr>
          <w:rFonts w:hint="eastAsia"/>
        </w:rPr>
        <w:t>856</w:t>
      </w:r>
      <w:r>
        <w:rPr>
          <w:rFonts w:hint="eastAsia"/>
        </w:rPr>
        <w:tab/>
      </w:r>
      <w:r>
        <w:rPr>
          <w:rFonts w:hint="eastAsia"/>
        </w:rPr>
        <w:t>永定中信牛仔服装生产项目</w:t>
      </w:r>
    </w:p>
    <w:p>
      <w:pPr>
        <w:spacing w:beforeLines="0" w:afterLines="0" w:line="570" w:lineRule="exact"/>
        <w:rPr>
          <w:rFonts w:hint="eastAsia"/>
        </w:rPr>
        <w:pPrChange w:id="886" w:author="翁宇晖" w:date="2020-02-24T15:57:53Z">
          <w:pPr/>
        </w:pPrChange>
      </w:pPr>
      <w:r>
        <w:rPr>
          <w:rFonts w:hint="eastAsia"/>
        </w:rPr>
        <w:t>857</w:t>
      </w:r>
      <w:r>
        <w:rPr>
          <w:rFonts w:hint="eastAsia"/>
        </w:rPr>
        <w:tab/>
      </w:r>
      <w:r>
        <w:rPr>
          <w:rFonts w:hint="eastAsia"/>
        </w:rPr>
        <w:t>上杭紫金山环境安全整体提升工程</w:t>
      </w:r>
    </w:p>
    <w:p>
      <w:pPr>
        <w:spacing w:beforeLines="0" w:afterLines="0" w:line="570" w:lineRule="exact"/>
        <w:rPr>
          <w:rFonts w:hint="eastAsia"/>
        </w:rPr>
        <w:pPrChange w:id="887" w:author="翁宇晖" w:date="2020-02-24T15:57:53Z">
          <w:pPr/>
        </w:pPrChange>
      </w:pPr>
      <w:r>
        <w:rPr>
          <w:rFonts w:hint="eastAsia"/>
        </w:rPr>
        <w:t>858</w:t>
      </w:r>
      <w:r>
        <w:rPr>
          <w:rFonts w:hint="eastAsia"/>
        </w:rPr>
        <w:tab/>
      </w:r>
      <w:r>
        <w:rPr>
          <w:rFonts w:hint="eastAsia"/>
        </w:rPr>
        <w:t>新罗鑫鹭钨制品深加工项目</w:t>
      </w:r>
    </w:p>
    <w:p>
      <w:pPr>
        <w:spacing w:beforeLines="0" w:afterLines="0" w:line="570" w:lineRule="exact"/>
        <w:rPr>
          <w:rFonts w:hint="eastAsia"/>
        </w:rPr>
        <w:pPrChange w:id="888" w:author="翁宇晖" w:date="2020-02-24T15:57:53Z">
          <w:pPr/>
        </w:pPrChange>
      </w:pPr>
      <w:r>
        <w:rPr>
          <w:rFonts w:hint="eastAsia"/>
        </w:rPr>
        <w:t>859</w:t>
      </w:r>
      <w:r>
        <w:rPr>
          <w:rFonts w:hint="eastAsia"/>
        </w:rPr>
        <w:tab/>
      </w:r>
      <w:r>
        <w:rPr>
          <w:rFonts w:hint="eastAsia"/>
        </w:rPr>
        <w:t>永定鑫竹海竹缠绕复合管生产项目</w:t>
      </w:r>
    </w:p>
    <w:p>
      <w:pPr>
        <w:spacing w:beforeLines="0" w:afterLines="0" w:line="570" w:lineRule="exact"/>
        <w:rPr>
          <w:rFonts w:hint="eastAsia"/>
        </w:rPr>
        <w:pPrChange w:id="889" w:author="翁宇晖" w:date="2020-02-24T15:57:53Z">
          <w:pPr/>
        </w:pPrChange>
      </w:pPr>
      <w:r>
        <w:rPr>
          <w:rFonts w:hint="eastAsia"/>
        </w:rPr>
        <w:t>860</w:t>
      </w:r>
      <w:r>
        <w:rPr>
          <w:rFonts w:hint="eastAsia"/>
        </w:rPr>
        <w:tab/>
      </w:r>
      <w:r>
        <w:rPr>
          <w:rFonts w:hint="eastAsia"/>
        </w:rPr>
        <w:t>漳平红狮矿山和生态皮带长廊项目</w:t>
      </w:r>
    </w:p>
    <w:p>
      <w:pPr>
        <w:spacing w:beforeLines="0" w:afterLines="0" w:line="570" w:lineRule="exact"/>
        <w:rPr>
          <w:rFonts w:hint="eastAsia"/>
        </w:rPr>
        <w:pPrChange w:id="890" w:author="翁宇晖" w:date="2020-02-24T15:57:53Z">
          <w:pPr/>
        </w:pPrChange>
      </w:pPr>
      <w:r>
        <w:rPr>
          <w:rFonts w:hint="eastAsia"/>
        </w:rPr>
        <w:t>861</w:t>
      </w:r>
      <w:r>
        <w:rPr>
          <w:rFonts w:hint="eastAsia"/>
        </w:rPr>
        <w:tab/>
      </w:r>
      <w:r>
        <w:rPr>
          <w:rFonts w:hint="eastAsia"/>
        </w:rPr>
        <w:t>连城允升复合不锈钢管生产项目</w:t>
      </w:r>
    </w:p>
    <w:p>
      <w:pPr>
        <w:spacing w:beforeLines="0" w:afterLines="0" w:line="570" w:lineRule="exact"/>
        <w:rPr>
          <w:rFonts w:hint="eastAsia"/>
        </w:rPr>
        <w:pPrChange w:id="891" w:author="翁宇晖" w:date="2020-02-24T15:57:53Z">
          <w:pPr/>
        </w:pPrChange>
      </w:pPr>
      <w:r>
        <w:rPr>
          <w:rFonts w:hint="eastAsia"/>
        </w:rPr>
        <w:t>862</w:t>
      </w:r>
      <w:r>
        <w:rPr>
          <w:rFonts w:hint="eastAsia"/>
        </w:rPr>
        <w:tab/>
      </w:r>
      <w:r>
        <w:rPr>
          <w:rFonts w:hint="eastAsia"/>
        </w:rPr>
        <w:t>武平凝聚力照明建设项目</w:t>
      </w:r>
    </w:p>
    <w:p>
      <w:pPr>
        <w:spacing w:beforeLines="0" w:afterLines="0" w:line="570" w:lineRule="exact"/>
        <w:rPr>
          <w:rFonts w:hint="eastAsia"/>
        </w:rPr>
        <w:pPrChange w:id="892" w:author="翁宇晖" w:date="2020-02-24T15:57:53Z">
          <w:pPr/>
        </w:pPrChange>
      </w:pPr>
      <w:r>
        <w:rPr>
          <w:rFonts w:hint="eastAsia"/>
        </w:rPr>
        <w:t>863</w:t>
      </w:r>
      <w:r>
        <w:rPr>
          <w:rFonts w:hint="eastAsia"/>
        </w:rPr>
        <w:tab/>
      </w:r>
      <w:r>
        <w:rPr>
          <w:rFonts w:hint="eastAsia"/>
        </w:rPr>
        <w:t>武平东一实业智能停车设备制造项目</w:t>
      </w:r>
    </w:p>
    <w:p>
      <w:pPr>
        <w:spacing w:beforeLines="0" w:afterLines="0" w:line="570" w:lineRule="exact"/>
        <w:rPr>
          <w:rFonts w:hint="eastAsia"/>
        </w:rPr>
        <w:pPrChange w:id="893" w:author="翁宇晖" w:date="2020-02-24T15:57:53Z">
          <w:pPr/>
        </w:pPrChange>
      </w:pPr>
      <w:r>
        <w:rPr>
          <w:rFonts w:hint="eastAsia"/>
        </w:rPr>
        <w:t>864</w:t>
      </w:r>
      <w:r>
        <w:rPr>
          <w:rFonts w:hint="eastAsia"/>
        </w:rPr>
        <w:tab/>
      </w:r>
      <w:r>
        <w:rPr>
          <w:rFonts w:hint="eastAsia"/>
        </w:rPr>
        <w:t>上杭紫金铜业铜冶炼技改扩建项目</w:t>
      </w:r>
    </w:p>
    <w:p>
      <w:pPr>
        <w:spacing w:beforeLines="0" w:afterLines="0" w:line="570" w:lineRule="exact"/>
        <w:rPr>
          <w:rFonts w:hint="eastAsia"/>
        </w:rPr>
        <w:pPrChange w:id="894" w:author="翁宇晖" w:date="2020-02-24T15:57:53Z">
          <w:pPr/>
        </w:pPrChange>
      </w:pPr>
      <w:r>
        <w:rPr>
          <w:rFonts w:hint="eastAsia"/>
        </w:rPr>
        <w:t>865</w:t>
      </w:r>
      <w:r>
        <w:rPr>
          <w:rFonts w:hint="eastAsia"/>
        </w:rPr>
        <w:tab/>
      </w:r>
      <w:r>
        <w:rPr>
          <w:rFonts w:hint="eastAsia"/>
        </w:rPr>
        <w:t>长汀盼盼食品饮料建设项目</w:t>
      </w:r>
    </w:p>
    <w:p>
      <w:pPr>
        <w:spacing w:beforeLines="0" w:afterLines="0" w:line="570" w:lineRule="exact"/>
        <w:rPr>
          <w:rFonts w:hint="eastAsia"/>
        </w:rPr>
        <w:pPrChange w:id="895" w:author="翁宇晖" w:date="2020-02-24T15:57:53Z">
          <w:pPr/>
        </w:pPrChange>
      </w:pPr>
      <w:r>
        <w:rPr>
          <w:rFonts w:hint="eastAsia"/>
        </w:rPr>
        <w:t>866</w:t>
      </w:r>
      <w:r>
        <w:rPr>
          <w:rFonts w:hint="eastAsia"/>
        </w:rPr>
        <w:tab/>
      </w:r>
      <w:r>
        <w:rPr>
          <w:rFonts w:hint="eastAsia"/>
        </w:rPr>
        <w:t>武平耐德力中空隔热新材料生产项目</w:t>
      </w:r>
    </w:p>
    <w:p>
      <w:pPr>
        <w:spacing w:beforeLines="0" w:afterLines="0" w:line="570" w:lineRule="exact"/>
        <w:rPr>
          <w:rFonts w:hint="eastAsia"/>
        </w:rPr>
        <w:pPrChange w:id="896" w:author="翁宇晖" w:date="2020-02-24T15:57:53Z">
          <w:pPr/>
        </w:pPrChange>
      </w:pPr>
      <w:r>
        <w:rPr>
          <w:rFonts w:hint="eastAsia"/>
        </w:rPr>
        <w:t>867</w:t>
      </w:r>
      <w:r>
        <w:rPr>
          <w:rFonts w:hint="eastAsia"/>
        </w:rPr>
        <w:tab/>
      </w:r>
      <w:r>
        <w:rPr>
          <w:rFonts w:hint="eastAsia"/>
        </w:rPr>
        <w:t>武平吉信德宠物家俱智能生产项目</w:t>
      </w:r>
    </w:p>
    <w:p>
      <w:pPr>
        <w:spacing w:beforeLines="0" w:afterLines="0" w:line="570" w:lineRule="exact"/>
        <w:rPr>
          <w:rFonts w:hint="eastAsia"/>
        </w:rPr>
        <w:pPrChange w:id="897" w:author="翁宇晖" w:date="2020-02-24T15:57:53Z">
          <w:pPr/>
        </w:pPrChange>
      </w:pPr>
      <w:r>
        <w:rPr>
          <w:rFonts w:hint="eastAsia"/>
        </w:rPr>
        <w:t>868</w:t>
      </w:r>
      <w:r>
        <w:rPr>
          <w:rFonts w:hint="eastAsia"/>
        </w:rPr>
        <w:tab/>
      </w:r>
      <w:r>
        <w:rPr>
          <w:rFonts w:hint="eastAsia"/>
        </w:rPr>
        <w:t>武平县高岭土精深加工项目</w:t>
      </w:r>
    </w:p>
    <w:p>
      <w:pPr>
        <w:spacing w:beforeLines="0" w:afterLines="0" w:line="570" w:lineRule="exact"/>
        <w:rPr>
          <w:rFonts w:hint="eastAsia"/>
        </w:rPr>
        <w:pPrChange w:id="898" w:author="翁宇晖" w:date="2020-02-24T15:57:53Z">
          <w:pPr/>
        </w:pPrChange>
      </w:pPr>
      <w:r>
        <w:rPr>
          <w:rFonts w:hint="eastAsia"/>
        </w:rPr>
        <w:t>869</w:t>
      </w:r>
      <w:r>
        <w:rPr>
          <w:rFonts w:hint="eastAsia"/>
        </w:rPr>
        <w:tab/>
      </w:r>
      <w:r>
        <w:rPr>
          <w:rFonts w:hint="eastAsia"/>
        </w:rPr>
        <w:t>龙岩烟草片烟醇化库建设项目</w:t>
      </w:r>
    </w:p>
    <w:p>
      <w:pPr>
        <w:spacing w:beforeLines="0" w:afterLines="0" w:line="570" w:lineRule="exact"/>
        <w:rPr>
          <w:rFonts w:hint="eastAsia"/>
        </w:rPr>
        <w:pPrChange w:id="899" w:author="翁宇晖" w:date="2020-02-24T15:57:53Z">
          <w:pPr/>
        </w:pPrChange>
      </w:pPr>
      <w:r>
        <w:rPr>
          <w:rFonts w:hint="eastAsia"/>
        </w:rPr>
        <w:t>870</w:t>
      </w:r>
      <w:r>
        <w:rPr>
          <w:rFonts w:hint="eastAsia"/>
        </w:rPr>
        <w:tab/>
      </w:r>
      <w:r>
        <w:rPr>
          <w:rFonts w:hint="eastAsia"/>
        </w:rPr>
        <w:t>永定区洪山应用机制砂生产项目</w:t>
      </w:r>
    </w:p>
    <w:p>
      <w:pPr>
        <w:spacing w:beforeLines="0" w:afterLines="0" w:line="570" w:lineRule="exact"/>
        <w:rPr>
          <w:rFonts w:hint="eastAsia"/>
        </w:rPr>
        <w:pPrChange w:id="900" w:author="翁宇晖" w:date="2020-02-24T15:57:53Z">
          <w:pPr/>
        </w:pPrChange>
      </w:pPr>
      <w:r>
        <w:rPr>
          <w:rFonts w:hint="eastAsia"/>
        </w:rPr>
        <w:t>871</w:t>
      </w:r>
      <w:r>
        <w:rPr>
          <w:rFonts w:hint="eastAsia"/>
        </w:rPr>
        <w:tab/>
      </w:r>
      <w:r>
        <w:rPr>
          <w:rFonts w:hint="eastAsia"/>
        </w:rPr>
        <w:t>▲新罗威士忌酒生产项目</w:t>
      </w:r>
    </w:p>
    <w:p>
      <w:pPr>
        <w:spacing w:beforeLines="0" w:afterLines="0" w:line="570" w:lineRule="exact"/>
        <w:rPr>
          <w:rFonts w:hint="eastAsia"/>
        </w:rPr>
        <w:pPrChange w:id="901" w:author="翁宇晖" w:date="2020-02-24T15:57:53Z">
          <w:pPr/>
        </w:pPrChange>
      </w:pPr>
      <w:r>
        <w:rPr>
          <w:rFonts w:hint="eastAsia"/>
        </w:rPr>
        <w:t>872</w:t>
      </w:r>
      <w:r>
        <w:rPr>
          <w:rFonts w:hint="eastAsia"/>
        </w:rPr>
        <w:tab/>
      </w:r>
      <w:r>
        <w:rPr>
          <w:rFonts w:hint="eastAsia"/>
        </w:rPr>
        <w:t>漳平金启氧化锆生产项目</w:t>
      </w:r>
    </w:p>
    <w:p>
      <w:pPr>
        <w:spacing w:beforeLines="0" w:afterLines="0" w:line="570" w:lineRule="exact"/>
        <w:rPr>
          <w:rFonts w:hint="eastAsia"/>
        </w:rPr>
        <w:pPrChange w:id="902" w:author="翁宇晖" w:date="2020-02-24T15:57:53Z">
          <w:pPr/>
        </w:pPrChange>
      </w:pPr>
      <w:r>
        <w:rPr>
          <w:rFonts w:hint="eastAsia"/>
        </w:rPr>
        <w:t>873</w:t>
      </w:r>
      <w:r>
        <w:rPr>
          <w:rFonts w:hint="eastAsia"/>
        </w:rPr>
        <w:tab/>
      </w:r>
      <w:r>
        <w:rPr>
          <w:rFonts w:hint="eastAsia"/>
        </w:rPr>
        <w:t>永定宏祥新型环保工业包装袋生产线建设项目</w:t>
      </w:r>
    </w:p>
    <w:p>
      <w:pPr>
        <w:spacing w:beforeLines="0" w:afterLines="0" w:line="570" w:lineRule="exact"/>
        <w:rPr>
          <w:rFonts w:hint="eastAsia"/>
        </w:rPr>
        <w:pPrChange w:id="903" w:author="翁宇晖" w:date="2020-02-24T15:57:53Z">
          <w:pPr/>
        </w:pPrChange>
      </w:pPr>
      <w:r>
        <w:rPr>
          <w:rFonts w:hint="eastAsia"/>
        </w:rPr>
        <w:t>874</w:t>
      </w:r>
      <w:r>
        <w:rPr>
          <w:rFonts w:hint="eastAsia"/>
        </w:rPr>
        <w:tab/>
      </w:r>
      <w:r>
        <w:rPr>
          <w:rFonts w:hint="eastAsia"/>
        </w:rPr>
        <w:t>新罗英明蒸压加气混凝土砌块生产项目</w:t>
      </w:r>
    </w:p>
    <w:p>
      <w:pPr>
        <w:spacing w:beforeLines="0" w:afterLines="0" w:line="570" w:lineRule="exact"/>
        <w:rPr>
          <w:rFonts w:hint="eastAsia"/>
        </w:rPr>
        <w:pPrChange w:id="904" w:author="翁宇晖" w:date="2020-02-24T15:57:53Z">
          <w:pPr/>
        </w:pPrChange>
      </w:pPr>
      <w:r>
        <w:rPr>
          <w:rFonts w:hint="eastAsia"/>
        </w:rPr>
        <w:t>875</w:t>
      </w:r>
      <w:r>
        <w:rPr>
          <w:rFonts w:hint="eastAsia"/>
        </w:rPr>
        <w:tab/>
      </w:r>
      <w:r>
        <w:rPr>
          <w:rFonts w:hint="eastAsia"/>
        </w:rPr>
        <w:t>长汀亿来10万锭混纺纱线技改项目（二期）</w:t>
      </w:r>
    </w:p>
    <w:p>
      <w:pPr>
        <w:spacing w:beforeLines="0" w:afterLines="0" w:line="570" w:lineRule="exact"/>
        <w:rPr>
          <w:rFonts w:hint="eastAsia"/>
        </w:rPr>
        <w:pPrChange w:id="905" w:author="翁宇晖" w:date="2020-02-24T15:57:53Z">
          <w:pPr/>
        </w:pPrChange>
      </w:pPr>
      <w:r>
        <w:rPr>
          <w:rFonts w:hint="eastAsia"/>
        </w:rPr>
        <w:t>876</w:t>
      </w:r>
      <w:r>
        <w:rPr>
          <w:rFonts w:hint="eastAsia"/>
        </w:rPr>
        <w:tab/>
      </w:r>
      <w:r>
        <w:rPr>
          <w:rFonts w:hint="eastAsia"/>
        </w:rPr>
        <w:t>漳平乔光压敏电阻生产项目</w:t>
      </w:r>
    </w:p>
    <w:p>
      <w:pPr>
        <w:spacing w:beforeLines="0" w:afterLines="0" w:line="570" w:lineRule="exact"/>
        <w:rPr>
          <w:rFonts w:hint="eastAsia"/>
        </w:rPr>
        <w:pPrChange w:id="906" w:author="翁宇晖" w:date="2020-02-24T15:57:53Z">
          <w:pPr/>
        </w:pPrChange>
      </w:pPr>
      <w:r>
        <w:rPr>
          <w:rFonts w:hint="eastAsia"/>
        </w:rPr>
        <w:t>877</w:t>
      </w:r>
      <w:r>
        <w:rPr>
          <w:rFonts w:hint="eastAsia"/>
        </w:rPr>
        <w:tab/>
      </w:r>
      <w:r>
        <w:rPr>
          <w:rFonts w:hint="eastAsia"/>
        </w:rPr>
        <w:t>▲漳平世茂纳米碳酸钙生产项目</w:t>
      </w:r>
    </w:p>
    <w:p>
      <w:pPr>
        <w:spacing w:beforeLines="0" w:afterLines="0" w:line="570" w:lineRule="exact"/>
        <w:rPr>
          <w:rFonts w:hint="eastAsia"/>
        </w:rPr>
        <w:pPrChange w:id="907" w:author="翁宇晖" w:date="2020-02-24T15:57:53Z">
          <w:pPr/>
        </w:pPrChange>
      </w:pPr>
      <w:r>
        <w:rPr>
          <w:rFonts w:hint="eastAsia"/>
        </w:rPr>
        <w:t>878</w:t>
      </w:r>
      <w:r>
        <w:rPr>
          <w:rFonts w:hint="eastAsia"/>
        </w:rPr>
        <w:tab/>
      </w:r>
      <w:r>
        <w:rPr>
          <w:rFonts w:hint="eastAsia"/>
        </w:rPr>
        <w:t>永定丝巢燕窝深加工、酵素生产项目</w:t>
      </w:r>
    </w:p>
    <w:p>
      <w:pPr>
        <w:spacing w:beforeLines="0" w:afterLines="0" w:line="570" w:lineRule="exact"/>
        <w:rPr>
          <w:rFonts w:hint="eastAsia"/>
        </w:rPr>
        <w:pPrChange w:id="908" w:author="翁宇晖" w:date="2020-02-24T15:57:53Z">
          <w:pPr/>
        </w:pPrChange>
      </w:pPr>
      <w:r>
        <w:rPr>
          <w:rFonts w:hint="eastAsia"/>
        </w:rPr>
        <w:t>879</w:t>
      </w:r>
      <w:r>
        <w:rPr>
          <w:rFonts w:hint="eastAsia"/>
        </w:rPr>
        <w:tab/>
      </w:r>
      <w:r>
        <w:rPr>
          <w:rFonts w:hint="eastAsia"/>
        </w:rPr>
        <w:t>漳平生物质新型复合材料项目</w:t>
      </w:r>
    </w:p>
    <w:p>
      <w:pPr>
        <w:spacing w:beforeLines="0" w:afterLines="0" w:line="570" w:lineRule="exact"/>
        <w:rPr>
          <w:rFonts w:hint="eastAsia"/>
        </w:rPr>
        <w:pPrChange w:id="909" w:author="翁宇晖" w:date="2020-02-24T15:57:53Z">
          <w:pPr/>
        </w:pPrChange>
      </w:pPr>
      <w:r>
        <w:rPr>
          <w:rFonts w:hint="eastAsia"/>
        </w:rPr>
        <w:t>880</w:t>
      </w:r>
      <w:r>
        <w:rPr>
          <w:rFonts w:hint="eastAsia"/>
        </w:rPr>
        <w:tab/>
      </w:r>
      <w:r>
        <w:rPr>
          <w:rFonts w:hint="eastAsia"/>
        </w:rPr>
        <w:t>新罗豪帝智能卫浴生产项目</w:t>
      </w:r>
    </w:p>
    <w:p>
      <w:pPr>
        <w:spacing w:beforeLines="0" w:afterLines="0" w:line="570" w:lineRule="exact"/>
        <w:rPr>
          <w:rFonts w:hint="eastAsia"/>
        </w:rPr>
        <w:pPrChange w:id="910" w:author="翁宇晖" w:date="2020-02-24T15:57:53Z">
          <w:pPr/>
        </w:pPrChange>
      </w:pPr>
      <w:r>
        <w:rPr>
          <w:rFonts w:hint="eastAsia"/>
        </w:rPr>
        <w:t>881</w:t>
      </w:r>
      <w:r>
        <w:rPr>
          <w:rFonts w:hint="eastAsia"/>
        </w:rPr>
        <w:tab/>
      </w:r>
      <w:r>
        <w:rPr>
          <w:rFonts w:hint="eastAsia"/>
        </w:rPr>
        <w:t>漳平泰然铝中间合金生产项目</w:t>
      </w:r>
    </w:p>
    <w:p>
      <w:pPr>
        <w:spacing w:beforeLines="0" w:afterLines="0" w:line="570" w:lineRule="exact"/>
        <w:rPr>
          <w:rFonts w:hint="eastAsia"/>
        </w:rPr>
        <w:pPrChange w:id="911" w:author="翁宇晖" w:date="2020-02-24T15:57:53Z">
          <w:pPr/>
        </w:pPrChange>
      </w:pPr>
      <w:r>
        <w:rPr>
          <w:rFonts w:hint="eastAsia"/>
        </w:rPr>
        <w:t>882</w:t>
      </w:r>
      <w:r>
        <w:rPr>
          <w:rFonts w:hint="eastAsia"/>
        </w:rPr>
        <w:tab/>
      </w:r>
      <w:r>
        <w:rPr>
          <w:rFonts w:hint="eastAsia"/>
        </w:rPr>
        <w:t>漳平黑猫轮胎内胎生产项目</w:t>
      </w:r>
    </w:p>
    <w:p>
      <w:pPr>
        <w:spacing w:beforeLines="0" w:afterLines="0" w:line="570" w:lineRule="exact"/>
        <w:rPr>
          <w:rFonts w:hint="eastAsia"/>
        </w:rPr>
        <w:pPrChange w:id="912" w:author="翁宇晖" w:date="2020-02-24T15:57:53Z">
          <w:pPr/>
        </w:pPrChange>
      </w:pPr>
      <w:r>
        <w:rPr>
          <w:rFonts w:hint="eastAsia"/>
        </w:rPr>
        <w:t>883</w:t>
      </w:r>
      <w:r>
        <w:rPr>
          <w:rFonts w:hint="eastAsia"/>
        </w:rPr>
        <w:tab/>
      </w:r>
      <w:r>
        <w:rPr>
          <w:rFonts w:hint="eastAsia"/>
        </w:rPr>
        <w:t>福建鼎盛钢铁年产172.5万吨精品钢项目及配套设施</w:t>
      </w:r>
    </w:p>
    <w:p>
      <w:pPr>
        <w:spacing w:beforeLines="0" w:afterLines="0" w:line="570" w:lineRule="exact"/>
        <w:rPr>
          <w:rFonts w:hint="eastAsia"/>
        </w:rPr>
        <w:pPrChange w:id="913" w:author="翁宇晖" w:date="2020-02-24T15:57:53Z">
          <w:pPr/>
        </w:pPrChange>
      </w:pPr>
      <w:r>
        <w:rPr>
          <w:rFonts w:hint="eastAsia"/>
        </w:rPr>
        <w:t>884</w:t>
      </w:r>
      <w:r>
        <w:rPr>
          <w:rFonts w:hint="eastAsia"/>
        </w:rPr>
        <w:tab/>
      </w:r>
      <w:r>
        <w:rPr>
          <w:rFonts w:hint="eastAsia"/>
        </w:rPr>
        <w:t>蕉城三都澳大黄鱼产业园开发建设项目</w:t>
      </w:r>
    </w:p>
    <w:p>
      <w:pPr>
        <w:spacing w:beforeLines="0" w:afterLines="0" w:line="570" w:lineRule="exact"/>
        <w:rPr>
          <w:rFonts w:hint="eastAsia"/>
        </w:rPr>
        <w:pPrChange w:id="914" w:author="翁宇晖" w:date="2020-02-24T15:57:53Z">
          <w:pPr/>
        </w:pPrChange>
      </w:pPr>
      <w:r>
        <w:rPr>
          <w:rFonts w:hint="eastAsia"/>
        </w:rPr>
        <w:t>885</w:t>
      </w:r>
      <w:r>
        <w:rPr>
          <w:rFonts w:hint="eastAsia"/>
        </w:rPr>
        <w:tab/>
      </w:r>
      <w:r>
        <w:rPr>
          <w:rFonts w:hint="eastAsia"/>
        </w:rPr>
        <w:t>霞浦县邦德年产3180万米超纤合成革生产线建设项目</w:t>
      </w:r>
    </w:p>
    <w:p>
      <w:pPr>
        <w:spacing w:beforeLines="0" w:afterLines="0" w:line="570" w:lineRule="exact"/>
        <w:rPr>
          <w:rFonts w:hint="eastAsia"/>
        </w:rPr>
        <w:pPrChange w:id="915" w:author="翁宇晖" w:date="2020-02-24T15:57:53Z">
          <w:pPr/>
        </w:pPrChange>
      </w:pPr>
      <w:r>
        <w:rPr>
          <w:rFonts w:hint="eastAsia"/>
        </w:rPr>
        <w:t>886</w:t>
      </w:r>
      <w:r>
        <w:rPr>
          <w:rFonts w:hint="eastAsia"/>
        </w:rPr>
        <w:tab/>
      </w:r>
      <w:r>
        <w:rPr>
          <w:rFonts w:hint="eastAsia"/>
        </w:rPr>
        <w:t>周宁县立源棉纱纺织生产项目</w:t>
      </w:r>
    </w:p>
    <w:p>
      <w:pPr>
        <w:spacing w:beforeLines="0" w:afterLines="0" w:line="570" w:lineRule="exact"/>
        <w:rPr>
          <w:rFonts w:hint="eastAsia"/>
        </w:rPr>
        <w:pPrChange w:id="916" w:author="翁宇晖" w:date="2020-02-24T15:57:53Z">
          <w:pPr/>
        </w:pPrChange>
      </w:pPr>
      <w:r>
        <w:rPr>
          <w:rFonts w:hint="eastAsia"/>
        </w:rPr>
        <w:t>887</w:t>
      </w:r>
      <w:r>
        <w:rPr>
          <w:rFonts w:hint="eastAsia"/>
        </w:rPr>
        <w:tab/>
      </w:r>
      <w:r>
        <w:rPr>
          <w:rFonts w:hint="eastAsia"/>
        </w:rPr>
        <w:t>▲瑞幸咖啡屏南烘焙基地</w:t>
      </w:r>
    </w:p>
    <w:p>
      <w:pPr>
        <w:spacing w:beforeLines="0" w:afterLines="0" w:line="570" w:lineRule="exact"/>
        <w:rPr>
          <w:rFonts w:hint="eastAsia"/>
        </w:rPr>
        <w:pPrChange w:id="917" w:author="翁宇晖" w:date="2020-02-24T15:57:53Z">
          <w:pPr/>
        </w:pPrChange>
      </w:pPr>
      <w:r>
        <w:rPr>
          <w:rFonts w:hint="eastAsia"/>
        </w:rPr>
        <w:t>888</w:t>
      </w:r>
      <w:r>
        <w:rPr>
          <w:rFonts w:hint="eastAsia"/>
        </w:rPr>
        <w:tab/>
      </w:r>
      <w:r>
        <w:rPr>
          <w:rFonts w:hint="eastAsia"/>
        </w:rPr>
        <w:t>▲寿宁县大韩矿泉水开发项目</w:t>
      </w:r>
    </w:p>
    <w:p>
      <w:pPr>
        <w:spacing w:beforeLines="0" w:afterLines="0" w:line="570" w:lineRule="exact"/>
        <w:rPr>
          <w:rFonts w:hint="eastAsia"/>
        </w:rPr>
        <w:pPrChange w:id="918" w:author="翁宇晖" w:date="2020-02-24T15:57:53Z">
          <w:pPr/>
        </w:pPrChange>
      </w:pPr>
      <w:r>
        <w:rPr>
          <w:rFonts w:hint="eastAsia"/>
        </w:rPr>
        <w:t>889</w:t>
      </w:r>
      <w:r>
        <w:rPr>
          <w:rFonts w:hint="eastAsia"/>
        </w:rPr>
        <w:tab/>
      </w:r>
      <w:r>
        <w:rPr>
          <w:rFonts w:hint="eastAsia"/>
        </w:rPr>
        <w:t>福安宏泰年产5万吨不锈钢无缝钢管项目</w:t>
      </w:r>
    </w:p>
    <w:p>
      <w:pPr>
        <w:spacing w:beforeLines="0" w:afterLines="0" w:line="570" w:lineRule="exact"/>
        <w:rPr>
          <w:rFonts w:hint="eastAsia"/>
        </w:rPr>
        <w:pPrChange w:id="919" w:author="翁宇晖" w:date="2020-02-24T15:57:53Z">
          <w:pPr/>
        </w:pPrChange>
      </w:pPr>
      <w:r>
        <w:rPr>
          <w:rFonts w:hint="eastAsia"/>
        </w:rPr>
        <w:t>890</w:t>
      </w:r>
      <w:r>
        <w:rPr>
          <w:rFonts w:hint="eastAsia"/>
        </w:rPr>
        <w:tab/>
      </w:r>
      <w:r>
        <w:rPr>
          <w:rFonts w:hint="eastAsia"/>
        </w:rPr>
        <w:t>福安青拓不锈钢无缝钢管项目</w:t>
      </w:r>
    </w:p>
    <w:p>
      <w:pPr>
        <w:spacing w:beforeLines="0" w:afterLines="0" w:line="570" w:lineRule="exact"/>
        <w:rPr>
          <w:rFonts w:hint="eastAsia"/>
        </w:rPr>
        <w:pPrChange w:id="920" w:author="翁宇晖" w:date="2020-02-24T15:57:53Z">
          <w:pPr/>
        </w:pPrChange>
      </w:pPr>
      <w:r>
        <w:rPr>
          <w:rFonts w:hint="eastAsia"/>
        </w:rPr>
        <w:t>891</w:t>
      </w:r>
      <w:r>
        <w:rPr>
          <w:rFonts w:hint="eastAsia"/>
        </w:rPr>
        <w:tab/>
      </w:r>
      <w:r>
        <w:rPr>
          <w:rFonts w:hint="eastAsia"/>
        </w:rPr>
        <w:t>▲德茂（宁德）车用无纺布胶带生产项目</w:t>
      </w:r>
    </w:p>
    <w:p>
      <w:pPr>
        <w:spacing w:beforeLines="0" w:afterLines="0" w:line="570" w:lineRule="exact"/>
        <w:rPr>
          <w:rFonts w:hint="eastAsia"/>
        </w:rPr>
        <w:pPrChange w:id="921" w:author="翁宇晖" w:date="2020-02-24T15:57:53Z">
          <w:pPr/>
        </w:pPrChange>
      </w:pPr>
      <w:r>
        <w:rPr>
          <w:rFonts w:hint="eastAsia"/>
        </w:rPr>
        <w:t>892</w:t>
      </w:r>
      <w:r>
        <w:rPr>
          <w:rFonts w:hint="eastAsia"/>
        </w:rPr>
        <w:tab/>
      </w:r>
      <w:r>
        <w:rPr>
          <w:rFonts w:hint="eastAsia"/>
        </w:rPr>
        <w:t>周宁三晟黑色金属装备铸造项目</w:t>
      </w:r>
    </w:p>
    <w:p>
      <w:pPr>
        <w:spacing w:beforeLines="0" w:afterLines="0" w:line="570" w:lineRule="exact"/>
        <w:rPr>
          <w:rFonts w:hint="eastAsia"/>
        </w:rPr>
        <w:pPrChange w:id="922" w:author="翁宇晖" w:date="2020-02-24T15:57:53Z">
          <w:pPr/>
        </w:pPrChange>
      </w:pPr>
      <w:r>
        <w:rPr>
          <w:rFonts w:hint="eastAsia"/>
        </w:rPr>
        <w:t>893</w:t>
      </w:r>
      <w:r>
        <w:rPr>
          <w:rFonts w:hint="eastAsia"/>
        </w:rPr>
        <w:tab/>
      </w:r>
      <w:r>
        <w:rPr>
          <w:rFonts w:hint="eastAsia"/>
        </w:rPr>
        <w:t>宁德金盛水产生物胶原蛋白活性小分子肽生产项目</w:t>
      </w:r>
    </w:p>
    <w:p>
      <w:pPr>
        <w:spacing w:beforeLines="0" w:afterLines="0" w:line="570" w:lineRule="exact"/>
        <w:rPr>
          <w:rFonts w:hint="eastAsia"/>
        </w:rPr>
        <w:pPrChange w:id="923" w:author="翁宇晖" w:date="2020-02-24T15:57:53Z">
          <w:pPr/>
        </w:pPrChange>
      </w:pPr>
      <w:r>
        <w:rPr>
          <w:rFonts w:hint="eastAsia"/>
        </w:rPr>
        <w:t>894</w:t>
      </w:r>
      <w:r>
        <w:rPr>
          <w:rFonts w:hint="eastAsia"/>
        </w:rPr>
        <w:tab/>
      </w:r>
      <w:r>
        <w:rPr>
          <w:rFonts w:hint="eastAsia"/>
        </w:rPr>
        <w:t>青山钢管福建不锈钢深加工项目</w:t>
      </w:r>
    </w:p>
    <w:p>
      <w:pPr>
        <w:spacing w:beforeLines="0" w:afterLines="0" w:line="570" w:lineRule="exact"/>
        <w:rPr>
          <w:rFonts w:hint="eastAsia"/>
        </w:rPr>
        <w:pPrChange w:id="924" w:author="翁宇晖" w:date="2020-02-24T15:57:53Z">
          <w:pPr/>
        </w:pPrChange>
      </w:pPr>
      <w:r>
        <w:rPr>
          <w:rFonts w:hint="eastAsia"/>
        </w:rPr>
        <w:t>895</w:t>
      </w:r>
      <w:r>
        <w:rPr>
          <w:rFonts w:hint="eastAsia"/>
        </w:rPr>
        <w:tab/>
      </w:r>
      <w:r>
        <w:rPr>
          <w:rFonts w:hint="eastAsia"/>
        </w:rPr>
        <w:t>霞浦县福宁浦年产1万吨蛋白质添加剂扩建项目</w:t>
      </w:r>
    </w:p>
    <w:p>
      <w:pPr>
        <w:spacing w:beforeLines="0" w:afterLines="0" w:line="570" w:lineRule="exact"/>
        <w:rPr>
          <w:rFonts w:hint="eastAsia"/>
        </w:rPr>
        <w:pPrChange w:id="925" w:author="翁宇晖" w:date="2020-02-24T15:57:53Z">
          <w:pPr/>
        </w:pPrChange>
      </w:pPr>
      <w:r>
        <w:rPr>
          <w:rFonts w:hint="eastAsia"/>
        </w:rPr>
        <w:t>896</w:t>
      </w:r>
      <w:r>
        <w:rPr>
          <w:rFonts w:hint="eastAsia"/>
        </w:rPr>
        <w:tab/>
      </w:r>
      <w:r>
        <w:rPr>
          <w:rFonts w:hint="eastAsia"/>
        </w:rPr>
        <w:t>平潭洁大师汽车薄膜生产基地项目</w:t>
      </w:r>
    </w:p>
    <w:p>
      <w:pPr>
        <w:spacing w:beforeLines="0" w:afterLines="0" w:line="570" w:lineRule="exact"/>
        <w:rPr>
          <w:rFonts w:hint="eastAsia"/>
        </w:rPr>
        <w:pPrChange w:id="926" w:author="翁宇晖" w:date="2020-02-24T15:57:53Z">
          <w:pPr/>
        </w:pPrChange>
      </w:pPr>
      <w:r>
        <w:rPr>
          <w:rFonts w:hint="eastAsia"/>
        </w:rPr>
        <w:t>897</w:t>
      </w:r>
      <w:r>
        <w:rPr>
          <w:rFonts w:hint="eastAsia"/>
        </w:rPr>
        <w:tab/>
      </w:r>
      <w:r>
        <w:rPr>
          <w:rFonts w:hint="eastAsia"/>
        </w:rPr>
        <w:t>闽台（福州）蓝色经济产业园基础设施建设项目</w:t>
      </w:r>
    </w:p>
    <w:p>
      <w:pPr>
        <w:spacing w:beforeLines="0" w:afterLines="0" w:line="570" w:lineRule="exact"/>
        <w:rPr>
          <w:rFonts w:hint="eastAsia"/>
        </w:rPr>
        <w:pPrChange w:id="927" w:author="翁宇晖" w:date="2020-02-24T15:57:53Z">
          <w:pPr/>
        </w:pPrChange>
      </w:pPr>
      <w:r>
        <w:rPr>
          <w:rFonts w:hint="eastAsia"/>
        </w:rPr>
        <w:t>898</w:t>
      </w:r>
      <w:r>
        <w:rPr>
          <w:rFonts w:hint="eastAsia"/>
        </w:rPr>
        <w:tab/>
      </w:r>
      <w:r>
        <w:rPr>
          <w:rFonts w:hint="eastAsia"/>
        </w:rPr>
        <w:t>福清元洪国际食品园基础配套工程项目</w:t>
      </w:r>
    </w:p>
    <w:p>
      <w:pPr>
        <w:spacing w:beforeLines="0" w:afterLines="0" w:line="570" w:lineRule="exact"/>
        <w:rPr>
          <w:rFonts w:hint="eastAsia"/>
        </w:rPr>
        <w:pPrChange w:id="928" w:author="翁宇晖" w:date="2020-02-24T15:57:53Z">
          <w:pPr/>
        </w:pPrChange>
      </w:pPr>
      <w:r>
        <w:rPr>
          <w:rFonts w:hint="eastAsia"/>
        </w:rPr>
        <w:t>899</w:t>
      </w:r>
      <w:r>
        <w:rPr>
          <w:rFonts w:hint="eastAsia"/>
        </w:rPr>
        <w:tab/>
      </w:r>
      <w:r>
        <w:rPr>
          <w:rFonts w:hint="eastAsia"/>
        </w:rPr>
        <w:t>福建蓝谷海工装备产业综合体项目</w:t>
      </w:r>
    </w:p>
    <w:p>
      <w:pPr>
        <w:spacing w:beforeLines="0" w:afterLines="0" w:line="570" w:lineRule="exact"/>
        <w:rPr>
          <w:rFonts w:hint="eastAsia"/>
        </w:rPr>
        <w:pPrChange w:id="929" w:author="翁宇晖" w:date="2020-02-24T15:57:53Z">
          <w:pPr/>
        </w:pPrChange>
      </w:pPr>
      <w:r>
        <w:rPr>
          <w:rFonts w:hint="eastAsia"/>
        </w:rPr>
        <w:t>900</w:t>
      </w:r>
      <w:r>
        <w:rPr>
          <w:rFonts w:hint="eastAsia"/>
        </w:rPr>
        <w:tab/>
      </w:r>
      <w:r>
        <w:rPr>
          <w:rFonts w:hint="eastAsia"/>
        </w:rPr>
        <w:t>中国电信福州东南信息园区云计算产业园项目</w:t>
      </w:r>
    </w:p>
    <w:p>
      <w:pPr>
        <w:spacing w:beforeLines="0" w:afterLines="0" w:line="570" w:lineRule="exact"/>
        <w:rPr>
          <w:rFonts w:hint="eastAsia"/>
        </w:rPr>
        <w:pPrChange w:id="930" w:author="翁宇晖" w:date="2020-02-24T15:57:53Z">
          <w:pPr/>
        </w:pPrChange>
      </w:pPr>
      <w:r>
        <w:rPr>
          <w:rFonts w:hint="eastAsia"/>
        </w:rPr>
        <w:t>901</w:t>
      </w:r>
      <w:r>
        <w:rPr>
          <w:rFonts w:hint="eastAsia"/>
        </w:rPr>
        <w:tab/>
      </w:r>
      <w:r>
        <w:rPr>
          <w:rFonts w:hint="eastAsia"/>
        </w:rPr>
        <w:t>闽侯青口汽车城东台工业园项目</w:t>
      </w:r>
    </w:p>
    <w:p>
      <w:pPr>
        <w:spacing w:beforeLines="0" w:afterLines="0" w:line="570" w:lineRule="exact"/>
        <w:rPr>
          <w:rFonts w:hint="eastAsia"/>
        </w:rPr>
        <w:pPrChange w:id="931" w:author="翁宇晖" w:date="2020-02-24T15:57:53Z">
          <w:pPr/>
        </w:pPrChange>
      </w:pPr>
      <w:r>
        <w:rPr>
          <w:rFonts w:hint="eastAsia"/>
        </w:rPr>
        <w:t>902</w:t>
      </w:r>
      <w:r>
        <w:rPr>
          <w:rFonts w:hint="eastAsia"/>
        </w:rPr>
        <w:tab/>
      </w:r>
      <w:r>
        <w:rPr>
          <w:rFonts w:hint="eastAsia"/>
        </w:rPr>
        <w:t>第三代半导体数字产业园项目</w:t>
      </w:r>
    </w:p>
    <w:p>
      <w:pPr>
        <w:spacing w:beforeLines="0" w:afterLines="0" w:line="570" w:lineRule="exact"/>
        <w:rPr>
          <w:rFonts w:hint="eastAsia"/>
        </w:rPr>
        <w:pPrChange w:id="932" w:author="翁宇晖" w:date="2020-02-24T15:57:53Z">
          <w:pPr/>
        </w:pPrChange>
      </w:pPr>
      <w:r>
        <w:rPr>
          <w:rFonts w:hint="eastAsia"/>
        </w:rPr>
        <w:t>903</w:t>
      </w:r>
      <w:r>
        <w:rPr>
          <w:rFonts w:hint="eastAsia"/>
        </w:rPr>
        <w:tab/>
      </w:r>
      <w:r>
        <w:rPr>
          <w:rFonts w:hint="eastAsia"/>
        </w:rPr>
        <w:t>中国东南大数据产业园研发楼三期工程</w:t>
      </w:r>
    </w:p>
    <w:p>
      <w:pPr>
        <w:spacing w:beforeLines="0" w:afterLines="0" w:line="570" w:lineRule="exact"/>
        <w:rPr>
          <w:rFonts w:hint="eastAsia"/>
        </w:rPr>
        <w:pPrChange w:id="933" w:author="翁宇晖" w:date="2020-02-24T15:57:53Z">
          <w:pPr/>
        </w:pPrChange>
      </w:pPr>
      <w:r>
        <w:rPr>
          <w:rFonts w:hint="eastAsia"/>
        </w:rPr>
        <w:t>904</w:t>
      </w:r>
      <w:r>
        <w:rPr>
          <w:rFonts w:hint="eastAsia"/>
        </w:rPr>
        <w:tab/>
      </w:r>
      <w:r>
        <w:rPr>
          <w:rFonts w:hint="eastAsia"/>
        </w:rPr>
        <w:t>数字福建(长乐)产业园配套道路</w:t>
      </w:r>
    </w:p>
    <w:p>
      <w:pPr>
        <w:spacing w:beforeLines="0" w:afterLines="0" w:line="570" w:lineRule="exact"/>
        <w:rPr>
          <w:rFonts w:hint="eastAsia"/>
        </w:rPr>
        <w:pPrChange w:id="934" w:author="翁宇晖" w:date="2020-02-24T15:57:53Z">
          <w:pPr/>
        </w:pPrChange>
      </w:pPr>
      <w:r>
        <w:rPr>
          <w:rFonts w:hint="eastAsia"/>
        </w:rPr>
        <w:t>905</w:t>
      </w:r>
      <w:r>
        <w:rPr>
          <w:rFonts w:hint="eastAsia"/>
        </w:rPr>
        <w:tab/>
      </w:r>
      <w:r>
        <w:rPr>
          <w:rFonts w:hint="eastAsia"/>
        </w:rPr>
        <w:t>福州高新区数字经济产业园项目一期</w:t>
      </w:r>
    </w:p>
    <w:p>
      <w:pPr>
        <w:spacing w:beforeLines="0" w:afterLines="0" w:line="570" w:lineRule="exact"/>
        <w:ind w:right="-393" w:rightChars="-131"/>
        <w:rPr>
          <w:rFonts w:hint="eastAsia"/>
        </w:rPr>
        <w:pPrChange w:id="935" w:author="翁宇晖" w:date="2020-02-24T15:57:53Z">
          <w:pPr>
            <w:ind w:right="-393" w:rightChars="-131"/>
          </w:pPr>
        </w:pPrChange>
      </w:pPr>
      <w:r>
        <w:rPr>
          <w:rFonts w:hint="eastAsia"/>
        </w:rPr>
        <w:t>906</w:t>
      </w:r>
      <w:r>
        <w:rPr>
          <w:rFonts w:hint="eastAsia"/>
        </w:rPr>
        <w:tab/>
      </w:r>
      <w:r>
        <w:rPr>
          <w:rFonts w:hint="eastAsia"/>
        </w:rPr>
        <w:t>永泰塘前绿色食品产业园区（一期A地块）及配套设施工程</w:t>
      </w:r>
    </w:p>
    <w:p>
      <w:pPr>
        <w:spacing w:beforeLines="0" w:afterLines="0" w:line="570" w:lineRule="exact"/>
        <w:rPr>
          <w:rFonts w:hint="eastAsia"/>
        </w:rPr>
        <w:pPrChange w:id="936" w:author="翁宇晖" w:date="2020-02-24T15:57:53Z">
          <w:pPr/>
        </w:pPrChange>
      </w:pPr>
      <w:r>
        <w:rPr>
          <w:rFonts w:hint="eastAsia"/>
        </w:rPr>
        <w:t>907</w:t>
      </w:r>
      <w:r>
        <w:rPr>
          <w:rFonts w:hint="eastAsia"/>
        </w:rPr>
        <w:tab/>
      </w:r>
      <w:r>
        <w:rPr>
          <w:rFonts w:hint="eastAsia"/>
        </w:rPr>
        <w:t>厦门安仁产业园（二期）</w:t>
      </w:r>
    </w:p>
    <w:p>
      <w:pPr>
        <w:spacing w:beforeLines="0" w:afterLines="0" w:line="570" w:lineRule="exact"/>
        <w:rPr>
          <w:rFonts w:hint="eastAsia"/>
        </w:rPr>
        <w:pPrChange w:id="937" w:author="翁宇晖" w:date="2020-02-24T15:57:53Z">
          <w:pPr/>
        </w:pPrChange>
      </w:pPr>
      <w:r>
        <w:rPr>
          <w:rFonts w:hint="eastAsia"/>
        </w:rPr>
        <w:t>908</w:t>
      </w:r>
      <w:r>
        <w:rPr>
          <w:rFonts w:hint="eastAsia"/>
        </w:rPr>
        <w:tab/>
      </w:r>
      <w:r>
        <w:rPr>
          <w:rFonts w:hint="eastAsia"/>
        </w:rPr>
        <w:t>集美区模具产业园（一期）</w:t>
      </w:r>
    </w:p>
    <w:p>
      <w:pPr>
        <w:spacing w:beforeLines="0" w:afterLines="0" w:line="570" w:lineRule="exact"/>
        <w:rPr>
          <w:rFonts w:hint="eastAsia"/>
        </w:rPr>
        <w:pPrChange w:id="938" w:author="翁宇晖" w:date="2020-02-24T15:57:53Z">
          <w:pPr/>
        </w:pPrChange>
      </w:pPr>
      <w:r>
        <w:rPr>
          <w:rFonts w:hint="eastAsia"/>
        </w:rPr>
        <w:t>909</w:t>
      </w:r>
      <w:r>
        <w:rPr>
          <w:rFonts w:hint="eastAsia"/>
        </w:rPr>
        <w:tab/>
      </w:r>
      <w:r>
        <w:rPr>
          <w:rFonts w:hint="eastAsia"/>
        </w:rPr>
        <w:t>龙文区联东U谷国际企业港项目</w:t>
      </w:r>
    </w:p>
    <w:p>
      <w:pPr>
        <w:spacing w:beforeLines="0" w:afterLines="0" w:line="570" w:lineRule="exact"/>
        <w:rPr>
          <w:rFonts w:hint="eastAsia"/>
        </w:rPr>
        <w:pPrChange w:id="939" w:author="翁宇晖" w:date="2020-02-24T15:57:53Z">
          <w:pPr/>
        </w:pPrChange>
      </w:pPr>
      <w:r>
        <w:rPr>
          <w:rFonts w:hint="eastAsia"/>
        </w:rPr>
        <w:t>910</w:t>
      </w:r>
      <w:r>
        <w:rPr>
          <w:rFonts w:hint="eastAsia"/>
        </w:rPr>
        <w:tab/>
      </w:r>
      <w:r>
        <w:rPr>
          <w:rFonts w:hint="eastAsia"/>
        </w:rPr>
        <w:t>漳州古雷石化码头后方罐区及管线工程</w:t>
      </w:r>
    </w:p>
    <w:p>
      <w:pPr>
        <w:spacing w:beforeLines="0" w:afterLines="0" w:line="570" w:lineRule="exact"/>
        <w:rPr>
          <w:rFonts w:hint="eastAsia"/>
        </w:rPr>
        <w:pPrChange w:id="940" w:author="翁宇晖" w:date="2020-02-24T15:57:53Z">
          <w:pPr/>
        </w:pPrChange>
      </w:pPr>
      <w:r>
        <w:rPr>
          <w:rFonts w:hint="eastAsia"/>
        </w:rPr>
        <w:t>911</w:t>
      </w:r>
      <w:r>
        <w:rPr>
          <w:rFonts w:hint="eastAsia"/>
        </w:rPr>
        <w:tab/>
      </w:r>
      <w:r>
        <w:rPr>
          <w:rFonts w:hint="eastAsia"/>
        </w:rPr>
        <w:t>中南高科·漳州芗城金湖云谷项目</w:t>
      </w:r>
    </w:p>
    <w:p>
      <w:pPr>
        <w:spacing w:beforeLines="0" w:afterLines="0" w:line="570" w:lineRule="exact"/>
        <w:rPr>
          <w:rFonts w:hint="eastAsia"/>
        </w:rPr>
        <w:pPrChange w:id="941" w:author="翁宇晖" w:date="2020-02-24T15:57:53Z">
          <w:pPr/>
        </w:pPrChange>
      </w:pPr>
      <w:r>
        <w:rPr>
          <w:rFonts w:hint="eastAsia"/>
        </w:rPr>
        <w:t>912</w:t>
      </w:r>
      <w:r>
        <w:rPr>
          <w:rFonts w:hint="eastAsia"/>
        </w:rPr>
        <w:tab/>
      </w:r>
      <w:r>
        <w:rPr>
          <w:rFonts w:hint="eastAsia"/>
        </w:rPr>
        <w:t>南靖中基科技园项目</w:t>
      </w:r>
    </w:p>
    <w:p>
      <w:pPr>
        <w:spacing w:beforeLines="0" w:afterLines="0" w:line="570" w:lineRule="exact"/>
        <w:rPr>
          <w:rFonts w:hint="eastAsia"/>
        </w:rPr>
        <w:pPrChange w:id="942" w:author="翁宇晖" w:date="2020-02-24T15:57:53Z">
          <w:pPr/>
        </w:pPrChange>
      </w:pPr>
      <w:r>
        <w:rPr>
          <w:rFonts w:hint="eastAsia"/>
        </w:rPr>
        <w:t>913</w:t>
      </w:r>
      <w:r>
        <w:rPr>
          <w:rFonts w:hint="eastAsia"/>
        </w:rPr>
        <w:tab/>
      </w:r>
      <w:r>
        <w:rPr>
          <w:rFonts w:hint="eastAsia"/>
        </w:rPr>
        <w:t>古雷开发区石化公共管廊工程</w:t>
      </w:r>
    </w:p>
    <w:p>
      <w:pPr>
        <w:spacing w:beforeLines="0" w:afterLines="0" w:line="570" w:lineRule="exact"/>
        <w:rPr>
          <w:rFonts w:hint="eastAsia"/>
        </w:rPr>
        <w:pPrChange w:id="943" w:author="翁宇晖" w:date="2020-02-24T15:57:53Z">
          <w:pPr/>
        </w:pPrChange>
      </w:pPr>
      <w:r>
        <w:rPr>
          <w:rFonts w:hint="eastAsia"/>
        </w:rPr>
        <w:t>914</w:t>
      </w:r>
      <w:r>
        <w:rPr>
          <w:rFonts w:hint="eastAsia"/>
        </w:rPr>
        <w:tab/>
      </w:r>
      <w:r>
        <w:rPr>
          <w:rFonts w:hint="eastAsia"/>
        </w:rPr>
        <w:t>泉港化工园区安全控制区建设项目</w:t>
      </w:r>
    </w:p>
    <w:p>
      <w:pPr>
        <w:spacing w:beforeLines="0" w:afterLines="0" w:line="570" w:lineRule="exact"/>
        <w:rPr>
          <w:rFonts w:hint="eastAsia"/>
        </w:rPr>
        <w:pPrChange w:id="944" w:author="翁宇晖" w:date="2020-02-24T15:57:53Z">
          <w:pPr/>
        </w:pPrChange>
      </w:pPr>
      <w:r>
        <w:rPr>
          <w:rFonts w:hint="eastAsia"/>
        </w:rPr>
        <w:t>915</w:t>
      </w:r>
      <w:r>
        <w:rPr>
          <w:rFonts w:hint="eastAsia"/>
        </w:rPr>
        <w:tab/>
      </w:r>
      <w:r>
        <w:rPr>
          <w:rFonts w:hint="eastAsia"/>
        </w:rPr>
        <w:t>南安高端装备智造标准厂房项目</w:t>
      </w:r>
    </w:p>
    <w:p>
      <w:pPr>
        <w:spacing w:beforeLines="0" w:afterLines="0" w:line="570" w:lineRule="exact"/>
        <w:rPr>
          <w:rFonts w:hint="eastAsia"/>
        </w:rPr>
        <w:pPrChange w:id="945" w:author="翁宇晖" w:date="2020-02-24T15:57:53Z">
          <w:pPr/>
        </w:pPrChange>
      </w:pPr>
      <w:r>
        <w:rPr>
          <w:rFonts w:hint="eastAsia"/>
        </w:rPr>
        <w:t>916</w:t>
      </w:r>
      <w:r>
        <w:rPr>
          <w:rFonts w:hint="eastAsia"/>
        </w:rPr>
        <w:tab/>
      </w:r>
      <w:r>
        <w:rPr>
          <w:rFonts w:hint="eastAsia"/>
        </w:rPr>
        <w:t>南安市高端装备智造园基础设施及配套项目</w:t>
      </w:r>
    </w:p>
    <w:p>
      <w:pPr>
        <w:spacing w:beforeLines="0" w:afterLines="0" w:line="570" w:lineRule="exact"/>
        <w:rPr>
          <w:rFonts w:hint="eastAsia"/>
        </w:rPr>
        <w:pPrChange w:id="946" w:author="翁宇晖" w:date="2020-02-24T15:57:53Z">
          <w:pPr/>
        </w:pPrChange>
      </w:pPr>
      <w:r>
        <w:rPr>
          <w:rFonts w:hint="eastAsia"/>
        </w:rPr>
        <w:t>917</w:t>
      </w:r>
      <w:r>
        <w:rPr>
          <w:rFonts w:hint="eastAsia"/>
        </w:rPr>
        <w:tab/>
      </w:r>
      <w:r>
        <w:rPr>
          <w:rFonts w:hint="eastAsia"/>
        </w:rPr>
        <w:t>南安成妤海建塑料园项目</w:t>
      </w:r>
    </w:p>
    <w:p>
      <w:pPr>
        <w:spacing w:beforeLines="0" w:afterLines="0" w:line="570" w:lineRule="exact"/>
        <w:rPr>
          <w:rFonts w:hint="eastAsia"/>
        </w:rPr>
        <w:pPrChange w:id="947" w:author="翁宇晖" w:date="2020-02-24T15:57:53Z">
          <w:pPr/>
        </w:pPrChange>
      </w:pPr>
      <w:r>
        <w:rPr>
          <w:rFonts w:hint="eastAsia"/>
        </w:rPr>
        <w:t>918</w:t>
      </w:r>
      <w:r>
        <w:rPr>
          <w:rFonts w:hint="eastAsia"/>
        </w:rPr>
        <w:tab/>
      </w:r>
      <w:r>
        <w:rPr>
          <w:rFonts w:hint="eastAsia"/>
        </w:rPr>
        <w:t>永安福川工业园基础设施建设项目</w:t>
      </w:r>
    </w:p>
    <w:p>
      <w:pPr>
        <w:spacing w:beforeLines="0" w:afterLines="0" w:line="570" w:lineRule="exact"/>
        <w:rPr>
          <w:rFonts w:hint="eastAsia"/>
        </w:rPr>
        <w:pPrChange w:id="948" w:author="翁宇晖" w:date="2020-02-24T15:57:53Z">
          <w:pPr/>
        </w:pPrChange>
      </w:pPr>
      <w:r>
        <w:rPr>
          <w:rFonts w:hint="eastAsia"/>
        </w:rPr>
        <w:t>919</w:t>
      </w:r>
      <w:r>
        <w:rPr>
          <w:rFonts w:hint="eastAsia"/>
        </w:rPr>
        <w:tab/>
      </w:r>
      <w:r>
        <w:rPr>
          <w:rFonts w:hint="eastAsia"/>
        </w:rPr>
        <w:t>福建（大田）机械铸造产业集聚区基础设施建设工程项目</w:t>
      </w:r>
    </w:p>
    <w:p>
      <w:pPr>
        <w:spacing w:beforeLines="0" w:afterLines="0" w:line="570" w:lineRule="exact"/>
        <w:rPr>
          <w:rFonts w:hint="eastAsia"/>
        </w:rPr>
        <w:pPrChange w:id="949" w:author="翁宇晖" w:date="2020-02-24T15:57:53Z">
          <w:pPr/>
        </w:pPrChange>
      </w:pPr>
      <w:r>
        <w:rPr>
          <w:rFonts w:hint="eastAsia"/>
        </w:rPr>
        <w:t>920</w:t>
      </w:r>
      <w:r>
        <w:rPr>
          <w:rFonts w:hint="eastAsia"/>
        </w:rPr>
        <w:tab/>
      </w:r>
      <w:r>
        <w:rPr>
          <w:rFonts w:hint="eastAsia"/>
        </w:rPr>
        <w:t>将乐轻合金成形先进制造产业园建设项目</w:t>
      </w:r>
    </w:p>
    <w:p>
      <w:pPr>
        <w:spacing w:beforeLines="0" w:afterLines="0" w:line="570" w:lineRule="exact"/>
        <w:rPr>
          <w:rFonts w:hint="eastAsia"/>
        </w:rPr>
        <w:pPrChange w:id="950" w:author="翁宇晖" w:date="2020-02-24T15:57:53Z">
          <w:pPr/>
        </w:pPrChange>
      </w:pPr>
      <w:r>
        <w:rPr>
          <w:rFonts w:hint="eastAsia"/>
        </w:rPr>
        <w:t>921</w:t>
      </w:r>
      <w:r>
        <w:rPr>
          <w:rFonts w:hint="eastAsia"/>
        </w:rPr>
        <w:tab/>
      </w:r>
      <w:r>
        <w:rPr>
          <w:rFonts w:hint="eastAsia"/>
        </w:rPr>
        <w:t>泉三共建高端装备产业园（一期）</w:t>
      </w:r>
    </w:p>
    <w:p>
      <w:pPr>
        <w:spacing w:beforeLines="0" w:afterLines="0" w:line="570" w:lineRule="exact"/>
        <w:rPr>
          <w:rFonts w:hint="eastAsia"/>
        </w:rPr>
        <w:pPrChange w:id="951" w:author="翁宇晖" w:date="2020-02-24T15:57:53Z">
          <w:pPr/>
        </w:pPrChange>
      </w:pPr>
      <w:r>
        <w:rPr>
          <w:rFonts w:hint="eastAsia"/>
        </w:rPr>
        <w:t>922</w:t>
      </w:r>
      <w:r>
        <w:rPr>
          <w:rFonts w:hint="eastAsia"/>
        </w:rPr>
        <w:tab/>
      </w:r>
      <w:r>
        <w:rPr>
          <w:rFonts w:hint="eastAsia"/>
        </w:rPr>
        <w:t>清流氟新材料产业园项目</w:t>
      </w:r>
    </w:p>
    <w:p>
      <w:pPr>
        <w:spacing w:beforeLines="0" w:afterLines="0" w:line="570" w:lineRule="exact"/>
        <w:ind w:left="837" w:leftChars="0" w:hanging="837" w:hangingChars="279"/>
        <w:rPr>
          <w:rFonts w:hint="eastAsia"/>
        </w:rPr>
        <w:pPrChange w:id="952" w:author="翁宇晖" w:date="2020-02-24T15:57:53Z">
          <w:pPr>
            <w:ind w:left="837" w:leftChars="0" w:hanging="837" w:hangingChars="279"/>
          </w:pPr>
        </w:pPrChange>
      </w:pPr>
      <w:r>
        <w:rPr>
          <w:rFonts w:hint="eastAsia"/>
        </w:rPr>
        <w:t>923</w:t>
      </w:r>
      <w:r>
        <w:rPr>
          <w:rFonts w:hint="eastAsia"/>
        </w:rPr>
        <w:tab/>
      </w:r>
      <w:r>
        <w:rPr>
          <w:rFonts w:hint="eastAsia"/>
        </w:rPr>
        <w:t>沙县机械总院海西（福建）分院高端装备产业园二期工程建设项目</w:t>
      </w:r>
    </w:p>
    <w:p>
      <w:pPr>
        <w:spacing w:beforeLines="0" w:afterLines="0" w:line="570" w:lineRule="exact"/>
        <w:rPr>
          <w:rFonts w:hint="eastAsia"/>
        </w:rPr>
        <w:pPrChange w:id="953" w:author="翁宇晖" w:date="2020-02-24T15:57:53Z">
          <w:pPr/>
        </w:pPrChange>
      </w:pPr>
      <w:r>
        <w:rPr>
          <w:rFonts w:hint="eastAsia"/>
        </w:rPr>
        <w:t>924</w:t>
      </w:r>
      <w:r>
        <w:rPr>
          <w:rFonts w:hint="eastAsia"/>
        </w:rPr>
        <w:tab/>
      </w:r>
      <w:r>
        <w:rPr>
          <w:rFonts w:hint="eastAsia"/>
        </w:rPr>
        <w:t>尤溪县香精香料产业集中区一期基础设施建设项目</w:t>
      </w:r>
    </w:p>
    <w:p>
      <w:pPr>
        <w:spacing w:beforeLines="0" w:afterLines="0" w:line="570" w:lineRule="exact"/>
        <w:rPr>
          <w:rFonts w:hint="eastAsia"/>
        </w:rPr>
        <w:pPrChange w:id="954" w:author="翁宇晖" w:date="2020-02-24T15:57:53Z">
          <w:pPr/>
        </w:pPrChange>
      </w:pPr>
      <w:r>
        <w:rPr>
          <w:rFonts w:hint="eastAsia"/>
        </w:rPr>
        <w:t>925</w:t>
      </w:r>
      <w:r>
        <w:rPr>
          <w:rFonts w:hint="eastAsia"/>
        </w:rPr>
        <w:tab/>
      </w:r>
      <w:r>
        <w:rPr>
          <w:rFonts w:hint="eastAsia"/>
        </w:rPr>
        <w:t>延平新城产业园区基础设施项目</w:t>
      </w:r>
    </w:p>
    <w:p>
      <w:pPr>
        <w:spacing w:beforeLines="0" w:afterLines="0" w:line="570" w:lineRule="exact"/>
        <w:rPr>
          <w:rFonts w:hint="eastAsia"/>
        </w:rPr>
        <w:pPrChange w:id="955" w:author="翁宇晖" w:date="2020-02-24T15:57:53Z">
          <w:pPr/>
        </w:pPrChange>
      </w:pPr>
      <w:r>
        <w:rPr>
          <w:rFonts w:hint="eastAsia"/>
        </w:rPr>
        <w:t>926</w:t>
      </w:r>
      <w:r>
        <w:rPr>
          <w:rFonts w:hint="eastAsia"/>
        </w:rPr>
        <w:tab/>
      </w:r>
      <w:r>
        <w:rPr>
          <w:rFonts w:hint="eastAsia"/>
        </w:rPr>
        <w:t>顺昌浙商（中国）出口家具产业园（一期）建设项目</w:t>
      </w:r>
    </w:p>
    <w:p>
      <w:pPr>
        <w:spacing w:beforeLines="0" w:afterLines="0" w:line="570" w:lineRule="exact"/>
        <w:rPr>
          <w:rFonts w:hint="eastAsia"/>
        </w:rPr>
        <w:pPrChange w:id="956" w:author="翁宇晖" w:date="2020-02-24T15:57:53Z">
          <w:pPr/>
        </w:pPrChange>
      </w:pPr>
      <w:r>
        <w:rPr>
          <w:rFonts w:hint="eastAsia"/>
        </w:rPr>
        <w:t>927</w:t>
      </w:r>
      <w:r>
        <w:rPr>
          <w:rFonts w:hint="eastAsia"/>
        </w:rPr>
        <w:tab/>
      </w:r>
      <w:r>
        <w:rPr>
          <w:rFonts w:hint="eastAsia"/>
        </w:rPr>
        <w:t>建瓯市工业园区基础设施建设项目</w:t>
      </w:r>
    </w:p>
    <w:p>
      <w:pPr>
        <w:spacing w:beforeLines="0" w:afterLines="0" w:line="570" w:lineRule="exact"/>
        <w:rPr>
          <w:rFonts w:hint="eastAsia"/>
        </w:rPr>
        <w:pPrChange w:id="957" w:author="翁宇晖" w:date="2020-02-24T15:57:53Z">
          <w:pPr/>
        </w:pPrChange>
      </w:pPr>
      <w:r>
        <w:rPr>
          <w:rFonts w:hint="eastAsia"/>
        </w:rPr>
        <w:t>928</w:t>
      </w:r>
      <w:r>
        <w:rPr>
          <w:rFonts w:hint="eastAsia"/>
        </w:rPr>
        <w:tab/>
      </w:r>
      <w:r>
        <w:rPr>
          <w:rFonts w:hint="eastAsia"/>
        </w:rPr>
        <w:t>建阳经济开发区创业园建设工程</w:t>
      </w:r>
    </w:p>
    <w:p>
      <w:pPr>
        <w:spacing w:beforeLines="0" w:afterLines="0" w:line="570" w:lineRule="exact"/>
        <w:rPr>
          <w:rFonts w:hint="eastAsia"/>
        </w:rPr>
        <w:pPrChange w:id="958" w:author="翁宇晖" w:date="2020-02-24T15:57:53Z">
          <w:pPr/>
        </w:pPrChange>
      </w:pPr>
      <w:r>
        <w:rPr>
          <w:rFonts w:hint="eastAsia"/>
        </w:rPr>
        <w:t>929</w:t>
      </w:r>
      <w:r>
        <w:rPr>
          <w:rFonts w:hint="eastAsia"/>
        </w:rPr>
        <w:tab/>
      </w:r>
      <w:r>
        <w:rPr>
          <w:rFonts w:hint="eastAsia"/>
        </w:rPr>
        <w:t>建阳区竹循环经济产业园路网工程</w:t>
      </w:r>
    </w:p>
    <w:p>
      <w:pPr>
        <w:spacing w:beforeLines="0" w:afterLines="0" w:line="570" w:lineRule="exact"/>
        <w:rPr>
          <w:rFonts w:hint="eastAsia"/>
        </w:rPr>
        <w:pPrChange w:id="959" w:author="翁宇晖" w:date="2020-02-24T15:57:53Z">
          <w:pPr/>
        </w:pPrChange>
      </w:pPr>
      <w:r>
        <w:rPr>
          <w:rFonts w:hint="eastAsia"/>
        </w:rPr>
        <w:t>930</w:t>
      </w:r>
      <w:r>
        <w:rPr>
          <w:rFonts w:hint="eastAsia"/>
        </w:rPr>
        <w:tab/>
      </w:r>
      <w:r>
        <w:rPr>
          <w:rFonts w:hint="eastAsia"/>
        </w:rPr>
        <w:t>政和县澄源产业园建设项目</w:t>
      </w:r>
    </w:p>
    <w:p>
      <w:pPr>
        <w:spacing w:beforeLines="0" w:afterLines="0" w:line="570" w:lineRule="exact"/>
        <w:rPr>
          <w:rFonts w:hint="eastAsia"/>
        </w:rPr>
        <w:pPrChange w:id="960" w:author="翁宇晖" w:date="2020-02-24T15:57:53Z">
          <w:pPr/>
        </w:pPrChange>
      </w:pPr>
      <w:r>
        <w:rPr>
          <w:rFonts w:hint="eastAsia"/>
        </w:rPr>
        <w:t>931</w:t>
      </w:r>
      <w:r>
        <w:rPr>
          <w:rFonts w:hint="eastAsia"/>
        </w:rPr>
        <w:tab/>
      </w:r>
      <w:r>
        <w:rPr>
          <w:rFonts w:hint="eastAsia"/>
        </w:rPr>
        <w:t>永定军民融合智能制造产业基地（一期）项目</w:t>
      </w:r>
    </w:p>
    <w:p>
      <w:pPr>
        <w:spacing w:beforeLines="0" w:afterLines="0" w:line="570" w:lineRule="exact"/>
        <w:rPr>
          <w:rFonts w:hint="eastAsia"/>
        </w:rPr>
        <w:pPrChange w:id="961" w:author="翁宇晖" w:date="2020-02-24T15:57:53Z">
          <w:pPr/>
        </w:pPrChange>
      </w:pPr>
      <w:r>
        <w:rPr>
          <w:rFonts w:hint="eastAsia"/>
        </w:rPr>
        <w:t>932</w:t>
      </w:r>
      <w:r>
        <w:rPr>
          <w:rFonts w:hint="eastAsia"/>
        </w:rPr>
        <w:tab/>
      </w:r>
      <w:r>
        <w:rPr>
          <w:rFonts w:hint="eastAsia"/>
        </w:rPr>
        <w:t>长汀稀土园区企业服务中心项目</w:t>
      </w:r>
    </w:p>
    <w:p>
      <w:pPr>
        <w:spacing w:beforeLines="0" w:afterLines="0" w:line="570" w:lineRule="exact"/>
        <w:rPr>
          <w:rFonts w:hint="eastAsia"/>
        </w:rPr>
        <w:pPrChange w:id="962" w:author="翁宇晖" w:date="2020-02-24T15:57:53Z">
          <w:pPr/>
        </w:pPrChange>
      </w:pPr>
      <w:r>
        <w:rPr>
          <w:rFonts w:hint="eastAsia"/>
        </w:rPr>
        <w:t>933</w:t>
      </w:r>
      <w:r>
        <w:rPr>
          <w:rFonts w:hint="eastAsia"/>
        </w:rPr>
        <w:tab/>
      </w:r>
      <w:r>
        <w:rPr>
          <w:rFonts w:hint="eastAsia"/>
        </w:rPr>
        <w:t>连城食品加工专业园区基础设施项目</w:t>
      </w:r>
    </w:p>
    <w:p>
      <w:pPr>
        <w:spacing w:beforeLines="0" w:afterLines="0" w:line="570" w:lineRule="exact"/>
        <w:rPr>
          <w:rFonts w:hint="eastAsia"/>
        </w:rPr>
        <w:pPrChange w:id="963" w:author="翁宇晖" w:date="2020-02-24T15:57:53Z">
          <w:pPr/>
        </w:pPrChange>
      </w:pPr>
      <w:r>
        <w:rPr>
          <w:rFonts w:hint="eastAsia"/>
        </w:rPr>
        <w:t>934</w:t>
      </w:r>
      <w:r>
        <w:rPr>
          <w:rFonts w:hint="eastAsia"/>
        </w:rPr>
        <w:tab/>
      </w:r>
      <w:r>
        <w:rPr>
          <w:rFonts w:hint="eastAsia"/>
        </w:rPr>
        <w:t>漳平工业园区工贸新区通用标准厂房建设项目</w:t>
      </w:r>
    </w:p>
    <w:p>
      <w:pPr>
        <w:spacing w:beforeLines="0" w:afterLines="0" w:line="570" w:lineRule="exact"/>
        <w:ind w:left="837" w:leftChars="0" w:hanging="837" w:hangingChars="279"/>
        <w:rPr>
          <w:rFonts w:hint="eastAsia"/>
        </w:rPr>
        <w:pPrChange w:id="964" w:author="翁宇晖" w:date="2020-02-24T15:57:53Z">
          <w:pPr>
            <w:ind w:left="837" w:leftChars="0" w:hanging="837" w:hangingChars="279"/>
          </w:pPr>
        </w:pPrChange>
      </w:pPr>
      <w:r>
        <w:rPr>
          <w:rFonts w:hint="eastAsia"/>
        </w:rPr>
        <w:t>935</w:t>
      </w:r>
      <w:r>
        <w:rPr>
          <w:rFonts w:hint="eastAsia"/>
        </w:rPr>
        <w:tab/>
      </w:r>
      <w:r>
        <w:rPr>
          <w:rFonts w:hint="eastAsia"/>
        </w:rPr>
        <w:t>武平县省级科技孵化器二期（信息光电与智能制造产业园）建设项目</w:t>
      </w:r>
    </w:p>
    <w:p>
      <w:pPr>
        <w:spacing w:beforeLines="0" w:afterLines="0" w:line="570" w:lineRule="exact"/>
        <w:rPr>
          <w:rFonts w:hint="eastAsia"/>
        </w:rPr>
        <w:pPrChange w:id="965" w:author="翁宇晖" w:date="2020-02-24T15:57:53Z">
          <w:pPr/>
        </w:pPrChange>
      </w:pPr>
      <w:r>
        <w:rPr>
          <w:rFonts w:hint="eastAsia"/>
        </w:rPr>
        <w:t>936</w:t>
      </w:r>
      <w:r>
        <w:rPr>
          <w:rFonts w:hint="eastAsia"/>
        </w:rPr>
        <w:tab/>
      </w:r>
      <w:r>
        <w:rPr>
          <w:rFonts w:hint="eastAsia"/>
        </w:rPr>
        <w:t>漳平新材料产业园一期基础设施建设项目</w:t>
      </w:r>
    </w:p>
    <w:p>
      <w:pPr>
        <w:spacing w:beforeLines="0" w:afterLines="0" w:line="570" w:lineRule="exact"/>
        <w:ind w:left="837" w:leftChars="0" w:hanging="837" w:hangingChars="279"/>
        <w:rPr>
          <w:rFonts w:hint="eastAsia"/>
        </w:rPr>
        <w:pPrChange w:id="966" w:author="翁宇晖" w:date="2020-02-24T15:57:53Z">
          <w:pPr>
            <w:ind w:left="837" w:leftChars="0" w:hanging="837" w:hangingChars="279"/>
          </w:pPr>
        </w:pPrChange>
      </w:pPr>
      <w:r>
        <w:rPr>
          <w:rFonts w:hint="eastAsia"/>
        </w:rPr>
        <w:t>937</w:t>
      </w:r>
      <w:r>
        <w:rPr>
          <w:rFonts w:hint="eastAsia"/>
        </w:rPr>
        <w:tab/>
      </w:r>
      <w:r>
        <w:rPr>
          <w:rFonts w:hint="eastAsia"/>
        </w:rPr>
        <w:t>宁德市蕉城区车里湾园区宁德时代锂电池生产基地基础设施建设项目</w:t>
      </w:r>
    </w:p>
    <w:p>
      <w:pPr>
        <w:spacing w:beforeLines="0" w:afterLines="0" w:line="570" w:lineRule="exact"/>
        <w:rPr>
          <w:rFonts w:hint="eastAsia"/>
        </w:rPr>
        <w:pPrChange w:id="967" w:author="翁宇晖" w:date="2020-02-24T15:57:53Z">
          <w:pPr/>
        </w:pPrChange>
      </w:pPr>
      <w:r>
        <w:rPr>
          <w:rFonts w:hint="eastAsia"/>
        </w:rPr>
        <w:t>938</w:t>
      </w:r>
      <w:r>
        <w:rPr>
          <w:rFonts w:hint="eastAsia"/>
        </w:rPr>
        <w:tab/>
      </w:r>
      <w:r>
        <w:rPr>
          <w:rFonts w:hint="eastAsia"/>
        </w:rPr>
        <w:t>周宁县不锈钢深加工产业园</w:t>
      </w:r>
    </w:p>
    <w:p>
      <w:pPr>
        <w:spacing w:beforeLines="0" w:afterLines="0" w:line="570" w:lineRule="exact"/>
        <w:rPr>
          <w:rFonts w:hint="eastAsia"/>
        </w:rPr>
        <w:pPrChange w:id="968" w:author="翁宇晖" w:date="2020-02-24T15:57:53Z">
          <w:pPr/>
        </w:pPrChange>
      </w:pPr>
      <w:r>
        <w:rPr>
          <w:rFonts w:hint="eastAsia"/>
        </w:rPr>
        <w:t>939</w:t>
      </w:r>
      <w:r>
        <w:rPr>
          <w:rFonts w:hint="eastAsia"/>
        </w:rPr>
        <w:tab/>
      </w:r>
      <w:r>
        <w:rPr>
          <w:rFonts w:hint="eastAsia"/>
        </w:rPr>
        <w:t>古田宁达汽配工业园项目</w:t>
      </w:r>
    </w:p>
    <w:p>
      <w:pPr>
        <w:spacing w:beforeLines="0" w:afterLines="0" w:line="570" w:lineRule="exact"/>
        <w:rPr>
          <w:rFonts w:hint="eastAsia"/>
        </w:rPr>
        <w:pPrChange w:id="969" w:author="翁宇晖" w:date="2020-02-24T15:57:53Z">
          <w:pPr/>
        </w:pPrChange>
      </w:pPr>
      <w:r>
        <w:rPr>
          <w:rFonts w:hint="eastAsia"/>
        </w:rPr>
        <w:t>940</w:t>
      </w:r>
      <w:r>
        <w:rPr>
          <w:rFonts w:hint="eastAsia"/>
        </w:rPr>
        <w:tab/>
      </w:r>
      <w:r>
        <w:rPr>
          <w:rFonts w:hint="eastAsia"/>
        </w:rPr>
        <w:t>漳州高新区中盟科技园项目</w:t>
      </w:r>
    </w:p>
    <w:p>
      <w:pPr>
        <w:spacing w:beforeLines="0" w:afterLines="0" w:line="570" w:lineRule="exact"/>
        <w:rPr>
          <w:rFonts w:hint="eastAsia"/>
        </w:rPr>
        <w:pPrChange w:id="970" w:author="翁宇晖" w:date="2020-02-24T15:57:53Z">
          <w:pPr/>
        </w:pPrChange>
      </w:pPr>
      <w:r>
        <w:rPr>
          <w:rFonts w:hint="eastAsia"/>
        </w:rPr>
        <w:t>941</w:t>
      </w:r>
      <w:r>
        <w:rPr>
          <w:rFonts w:hint="eastAsia"/>
        </w:rPr>
        <w:tab/>
      </w:r>
      <w:r>
        <w:rPr>
          <w:rFonts w:hint="eastAsia"/>
        </w:rPr>
        <w:t>▲漳州古雷福华气体空分空压装置项目</w:t>
      </w:r>
    </w:p>
    <w:p>
      <w:pPr>
        <w:spacing w:beforeLines="0" w:afterLines="0" w:line="570" w:lineRule="exact"/>
        <w:rPr>
          <w:rFonts w:hint="eastAsia"/>
        </w:rPr>
        <w:pPrChange w:id="971" w:author="翁宇晖" w:date="2020-02-24T15:57:53Z">
          <w:pPr/>
        </w:pPrChange>
      </w:pPr>
      <w:r>
        <w:rPr>
          <w:rFonts w:hint="eastAsia"/>
        </w:rPr>
        <w:t>942</w:t>
      </w:r>
      <w:r>
        <w:rPr>
          <w:rFonts w:hint="eastAsia"/>
        </w:rPr>
        <w:tab/>
      </w:r>
      <w:r>
        <w:rPr>
          <w:rFonts w:hint="eastAsia"/>
        </w:rPr>
        <w:t>武平伊普思空气净化设备生产项目</w:t>
      </w:r>
    </w:p>
    <w:p>
      <w:pPr>
        <w:spacing w:beforeLines="0" w:afterLines="0" w:line="570" w:lineRule="exact"/>
        <w:rPr>
          <w:rFonts w:hint="eastAsia"/>
        </w:rPr>
        <w:pPrChange w:id="972" w:author="翁宇晖" w:date="2020-02-24T15:57:53Z">
          <w:pPr/>
        </w:pPrChange>
      </w:pPr>
      <w:r>
        <w:rPr>
          <w:rFonts w:hint="eastAsia"/>
        </w:rPr>
        <w:t>943</w:t>
      </w:r>
      <w:r>
        <w:rPr>
          <w:rFonts w:hint="eastAsia"/>
        </w:rPr>
        <w:tab/>
      </w:r>
      <w:r>
        <w:rPr>
          <w:rFonts w:hint="eastAsia"/>
        </w:rPr>
        <w:t>新罗龙麟新型干法旋窑CO2碳捕集纯化示范项目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973"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(六)服务业(174个)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974" w:author="翁宇晖" w:date="2020-02-24T15:57:53Z">
          <w:pPr/>
        </w:pPrChange>
      </w:pPr>
      <w:r>
        <w:rPr>
          <w:rFonts w:hint="eastAsia"/>
        </w:rPr>
        <w:t>944</w:t>
      </w:r>
      <w:r>
        <w:rPr>
          <w:rFonts w:hint="eastAsia"/>
        </w:rPr>
        <w:tab/>
      </w:r>
      <w:r>
        <w:rPr>
          <w:rFonts w:hint="eastAsia"/>
        </w:rPr>
        <w:t>福清闽台电子商务与现代物流园项目</w:t>
      </w:r>
    </w:p>
    <w:p>
      <w:pPr>
        <w:spacing w:beforeLines="0" w:afterLines="0" w:line="570" w:lineRule="exact"/>
        <w:rPr>
          <w:rFonts w:hint="eastAsia"/>
        </w:rPr>
        <w:pPrChange w:id="975" w:author="翁宇晖" w:date="2020-02-24T15:57:53Z">
          <w:pPr/>
        </w:pPrChange>
      </w:pPr>
      <w:r>
        <w:rPr>
          <w:rFonts w:hint="eastAsia"/>
        </w:rPr>
        <w:t>945</w:t>
      </w:r>
      <w:r>
        <w:rPr>
          <w:rFonts w:hint="eastAsia"/>
        </w:rPr>
        <w:tab/>
      </w:r>
      <w:r>
        <w:rPr>
          <w:rFonts w:hint="eastAsia"/>
        </w:rPr>
        <w:t>海峡国际（福州）自由物流港城</w:t>
      </w:r>
    </w:p>
    <w:p>
      <w:pPr>
        <w:spacing w:beforeLines="0" w:afterLines="0" w:line="570" w:lineRule="exact"/>
        <w:rPr>
          <w:rFonts w:hint="eastAsia"/>
        </w:rPr>
        <w:pPrChange w:id="976" w:author="翁宇晖" w:date="2020-02-24T15:57:53Z">
          <w:pPr/>
        </w:pPrChange>
      </w:pPr>
      <w:r>
        <w:rPr>
          <w:rFonts w:hint="eastAsia"/>
        </w:rPr>
        <w:t>946</w:t>
      </w:r>
      <w:r>
        <w:rPr>
          <w:rFonts w:hint="eastAsia"/>
        </w:rPr>
        <w:tab/>
      </w:r>
      <w:r>
        <w:rPr>
          <w:rFonts w:hint="eastAsia"/>
        </w:rPr>
        <w:t>福建丰大元洪国际食品展示交易中心（一期）</w:t>
      </w:r>
    </w:p>
    <w:p>
      <w:pPr>
        <w:spacing w:beforeLines="0" w:afterLines="0" w:line="570" w:lineRule="exact"/>
        <w:rPr>
          <w:rFonts w:hint="eastAsia"/>
        </w:rPr>
        <w:pPrChange w:id="977" w:author="翁宇晖" w:date="2020-02-24T15:57:53Z">
          <w:pPr/>
        </w:pPrChange>
      </w:pPr>
      <w:r>
        <w:rPr>
          <w:rFonts w:hint="eastAsia"/>
        </w:rPr>
        <w:t>947</w:t>
      </w:r>
      <w:r>
        <w:rPr>
          <w:rFonts w:hint="eastAsia"/>
        </w:rPr>
        <w:tab/>
      </w:r>
      <w:r>
        <w:rPr>
          <w:rFonts w:hint="eastAsia"/>
        </w:rPr>
        <w:t>京东福州电子商务产业园及运营结算中心项目</w:t>
      </w:r>
    </w:p>
    <w:p>
      <w:pPr>
        <w:spacing w:beforeLines="0" w:afterLines="0" w:line="570" w:lineRule="exact"/>
        <w:rPr>
          <w:rFonts w:hint="eastAsia"/>
        </w:rPr>
        <w:pPrChange w:id="978" w:author="翁宇晖" w:date="2020-02-24T15:57:53Z">
          <w:pPr/>
        </w:pPrChange>
      </w:pPr>
      <w:r>
        <w:rPr>
          <w:rFonts w:hint="eastAsia"/>
        </w:rPr>
        <w:t>948</w:t>
      </w:r>
      <w:r>
        <w:rPr>
          <w:rFonts w:hint="eastAsia"/>
        </w:rPr>
        <w:tab/>
      </w:r>
      <w:r>
        <w:rPr>
          <w:rFonts w:hint="eastAsia"/>
        </w:rPr>
        <w:t>福建永辉物流仓储中心</w:t>
      </w:r>
    </w:p>
    <w:p>
      <w:pPr>
        <w:spacing w:beforeLines="0" w:afterLines="0" w:line="570" w:lineRule="exact"/>
        <w:rPr>
          <w:rFonts w:hint="eastAsia"/>
        </w:rPr>
        <w:pPrChange w:id="979" w:author="翁宇晖" w:date="2020-02-24T15:57:53Z">
          <w:pPr/>
        </w:pPrChange>
      </w:pPr>
      <w:r>
        <w:rPr>
          <w:rFonts w:hint="eastAsia"/>
        </w:rPr>
        <w:t>949</w:t>
      </w:r>
      <w:r>
        <w:rPr>
          <w:rFonts w:hint="eastAsia"/>
        </w:rPr>
        <w:tab/>
      </w:r>
      <w:r>
        <w:rPr>
          <w:rFonts w:hint="eastAsia"/>
        </w:rPr>
        <w:t>福清公路港</w:t>
      </w:r>
    </w:p>
    <w:p>
      <w:pPr>
        <w:spacing w:beforeLines="0" w:afterLines="0" w:line="570" w:lineRule="exact"/>
        <w:rPr>
          <w:rFonts w:hint="eastAsia"/>
        </w:rPr>
        <w:pPrChange w:id="980" w:author="翁宇晖" w:date="2020-02-24T15:57:53Z">
          <w:pPr/>
        </w:pPrChange>
      </w:pPr>
      <w:r>
        <w:rPr>
          <w:rFonts w:hint="eastAsia"/>
        </w:rPr>
        <w:t>950</w:t>
      </w:r>
      <w:r>
        <w:rPr>
          <w:rFonts w:hint="eastAsia"/>
        </w:rPr>
        <w:tab/>
      </w:r>
      <w:r>
        <w:rPr>
          <w:rFonts w:hint="eastAsia"/>
        </w:rPr>
        <w:t>永泰商贸物流园区项目</w:t>
      </w:r>
    </w:p>
    <w:p>
      <w:pPr>
        <w:spacing w:beforeLines="0" w:afterLines="0" w:line="570" w:lineRule="exact"/>
        <w:rPr>
          <w:rFonts w:hint="eastAsia"/>
        </w:rPr>
        <w:pPrChange w:id="981" w:author="翁宇晖" w:date="2020-02-24T15:57:53Z">
          <w:pPr/>
        </w:pPrChange>
      </w:pPr>
      <w:r>
        <w:rPr>
          <w:rFonts w:hint="eastAsia"/>
        </w:rPr>
        <w:t>951</w:t>
      </w:r>
      <w:r>
        <w:rPr>
          <w:rFonts w:hint="eastAsia"/>
        </w:rPr>
        <w:tab/>
      </w:r>
      <w:r>
        <w:rPr>
          <w:rFonts w:hint="eastAsia"/>
        </w:rPr>
        <w:t>福清市福泽物流园</w:t>
      </w:r>
    </w:p>
    <w:p>
      <w:pPr>
        <w:spacing w:beforeLines="0" w:afterLines="0" w:line="570" w:lineRule="exact"/>
        <w:rPr>
          <w:rFonts w:hint="eastAsia"/>
        </w:rPr>
        <w:pPrChange w:id="982" w:author="翁宇晖" w:date="2020-02-24T15:57:53Z">
          <w:pPr/>
        </w:pPrChange>
      </w:pPr>
      <w:r>
        <w:rPr>
          <w:rFonts w:hint="eastAsia"/>
        </w:rPr>
        <w:t>952</w:t>
      </w:r>
      <w:r>
        <w:rPr>
          <w:rFonts w:hint="eastAsia"/>
        </w:rPr>
        <w:tab/>
      </w:r>
      <w:r>
        <w:rPr>
          <w:rFonts w:hint="eastAsia"/>
        </w:rPr>
        <w:t>厦门橙联跨境电商产业园项目A地块</w:t>
      </w:r>
    </w:p>
    <w:p>
      <w:pPr>
        <w:spacing w:beforeLines="0" w:afterLines="0" w:line="570" w:lineRule="exact"/>
        <w:rPr>
          <w:rFonts w:hint="eastAsia"/>
        </w:rPr>
        <w:pPrChange w:id="983" w:author="翁宇晖" w:date="2020-02-24T15:57:53Z">
          <w:pPr/>
        </w:pPrChange>
      </w:pPr>
      <w:r>
        <w:rPr>
          <w:rFonts w:hint="eastAsia"/>
        </w:rPr>
        <w:t>953</w:t>
      </w:r>
      <w:r>
        <w:rPr>
          <w:rFonts w:hint="eastAsia"/>
        </w:rPr>
        <w:tab/>
      </w:r>
      <w:r>
        <w:rPr>
          <w:rFonts w:hint="eastAsia"/>
        </w:rPr>
        <w:t>▲厦门东纶智创物流园</w:t>
      </w:r>
    </w:p>
    <w:p>
      <w:pPr>
        <w:spacing w:beforeLines="0" w:afterLines="0" w:line="570" w:lineRule="exact"/>
        <w:rPr>
          <w:rFonts w:hint="eastAsia"/>
        </w:rPr>
        <w:pPrChange w:id="984" w:author="翁宇晖" w:date="2020-02-24T15:57:53Z">
          <w:pPr/>
        </w:pPrChange>
      </w:pPr>
      <w:r>
        <w:rPr>
          <w:rFonts w:hint="eastAsia"/>
        </w:rPr>
        <w:t>954</w:t>
      </w:r>
      <w:r>
        <w:rPr>
          <w:rFonts w:hint="eastAsia"/>
        </w:rPr>
        <w:tab/>
      </w:r>
      <w:r>
        <w:rPr>
          <w:rFonts w:hint="eastAsia"/>
        </w:rPr>
        <w:t>厦门信和达元器件智能物流中心</w:t>
      </w:r>
    </w:p>
    <w:p>
      <w:pPr>
        <w:spacing w:beforeLines="0" w:afterLines="0" w:line="570" w:lineRule="exact"/>
        <w:rPr>
          <w:rFonts w:hint="eastAsia"/>
        </w:rPr>
        <w:pPrChange w:id="985" w:author="翁宇晖" w:date="2020-02-24T15:57:53Z">
          <w:pPr/>
        </w:pPrChange>
      </w:pPr>
      <w:r>
        <w:rPr>
          <w:rFonts w:hint="eastAsia"/>
        </w:rPr>
        <w:t>955</w:t>
      </w:r>
      <w:r>
        <w:rPr>
          <w:rFonts w:hint="eastAsia"/>
        </w:rPr>
        <w:tab/>
      </w:r>
      <w:ins w:id="986" w:author="林晶" w:date="2020-02-24T10:13:20Z">
        <w:r>
          <w:rPr>
            <w:rFonts w:hint="eastAsia"/>
          </w:rPr>
          <w:t>漳州宝湾国际智慧产业园项目</w:t>
        </w:r>
      </w:ins>
      <w:del w:id="987" w:author="林晶" w:date="2020-02-24T10:13:20Z">
        <w:r>
          <w:rPr>
            <w:rFonts w:hint="eastAsia"/>
          </w:rPr>
          <w:delText>漳州台商投资区宝湾国际物流园项目</w:delText>
        </w:r>
      </w:del>
    </w:p>
    <w:p>
      <w:pPr>
        <w:spacing w:beforeLines="0" w:afterLines="0" w:line="570" w:lineRule="exact"/>
        <w:rPr>
          <w:rFonts w:hint="eastAsia"/>
        </w:rPr>
        <w:pPrChange w:id="988" w:author="翁宇晖" w:date="2020-02-24T15:57:53Z">
          <w:pPr/>
        </w:pPrChange>
      </w:pPr>
      <w:r>
        <w:rPr>
          <w:rFonts w:hint="eastAsia"/>
        </w:rPr>
        <w:t>956</w:t>
      </w:r>
      <w:r>
        <w:rPr>
          <w:rFonts w:hint="eastAsia"/>
        </w:rPr>
        <w:tab/>
      </w:r>
      <w:r>
        <w:rPr>
          <w:rFonts w:hint="eastAsia"/>
        </w:rPr>
        <w:t>丰树漳州现代物流园</w:t>
      </w:r>
    </w:p>
    <w:p>
      <w:pPr>
        <w:spacing w:beforeLines="0" w:afterLines="0" w:line="570" w:lineRule="exact"/>
        <w:rPr>
          <w:rFonts w:hint="eastAsia"/>
        </w:rPr>
        <w:pPrChange w:id="989" w:author="翁宇晖" w:date="2020-02-24T15:57:53Z">
          <w:pPr/>
        </w:pPrChange>
      </w:pPr>
      <w:r>
        <w:rPr>
          <w:rFonts w:hint="eastAsia"/>
        </w:rPr>
        <w:t>957</w:t>
      </w:r>
      <w:r>
        <w:rPr>
          <w:rFonts w:hint="eastAsia"/>
        </w:rPr>
        <w:tab/>
      </w:r>
      <w:r>
        <w:rPr>
          <w:rFonts w:hint="eastAsia"/>
        </w:rPr>
        <w:t>漳州传化物流项目</w:t>
      </w:r>
    </w:p>
    <w:p>
      <w:pPr>
        <w:spacing w:beforeLines="0" w:afterLines="0" w:line="570" w:lineRule="exact"/>
        <w:rPr>
          <w:rFonts w:hint="eastAsia"/>
        </w:rPr>
        <w:pPrChange w:id="990" w:author="翁宇晖" w:date="2020-02-24T15:57:53Z">
          <w:pPr/>
        </w:pPrChange>
      </w:pPr>
      <w:r>
        <w:rPr>
          <w:rFonts w:hint="eastAsia"/>
        </w:rPr>
        <w:t>958</w:t>
      </w:r>
      <w:r>
        <w:rPr>
          <w:rFonts w:hint="eastAsia"/>
        </w:rPr>
        <w:tab/>
      </w:r>
      <w:r>
        <w:rPr>
          <w:rFonts w:hint="eastAsia"/>
        </w:rPr>
        <w:t>▲龙海普洛斯仓储物流园</w:t>
      </w:r>
    </w:p>
    <w:p>
      <w:pPr>
        <w:spacing w:beforeLines="0" w:afterLines="0" w:line="570" w:lineRule="exact"/>
        <w:rPr>
          <w:rFonts w:hint="eastAsia"/>
        </w:rPr>
        <w:pPrChange w:id="991" w:author="翁宇晖" w:date="2020-02-24T15:57:53Z">
          <w:pPr/>
        </w:pPrChange>
      </w:pPr>
      <w:r>
        <w:rPr>
          <w:rFonts w:hint="eastAsia"/>
        </w:rPr>
        <w:t>959</w:t>
      </w:r>
      <w:r>
        <w:rPr>
          <w:rFonts w:hint="eastAsia"/>
        </w:rPr>
        <w:tab/>
      </w:r>
      <w:r>
        <w:rPr>
          <w:rFonts w:hint="eastAsia"/>
        </w:rPr>
        <w:t>泉州顺丰创新产业园项目</w:t>
      </w:r>
    </w:p>
    <w:p>
      <w:pPr>
        <w:spacing w:beforeLines="0" w:afterLines="0" w:line="570" w:lineRule="exact"/>
        <w:rPr>
          <w:rFonts w:hint="eastAsia"/>
        </w:rPr>
        <w:pPrChange w:id="992" w:author="翁宇晖" w:date="2020-02-24T15:57:53Z">
          <w:pPr/>
        </w:pPrChange>
      </w:pPr>
      <w:r>
        <w:rPr>
          <w:rFonts w:hint="eastAsia"/>
        </w:rPr>
        <w:t>960</w:t>
      </w:r>
      <w:r>
        <w:rPr>
          <w:rFonts w:hint="eastAsia"/>
        </w:rPr>
        <w:tab/>
      </w:r>
      <w:r>
        <w:rPr>
          <w:rFonts w:hint="eastAsia"/>
        </w:rPr>
        <w:t>晋江陆地港</w:t>
      </w:r>
    </w:p>
    <w:p>
      <w:pPr>
        <w:spacing w:beforeLines="0" w:afterLines="0" w:line="570" w:lineRule="exact"/>
        <w:rPr>
          <w:rFonts w:hint="eastAsia"/>
        </w:rPr>
        <w:pPrChange w:id="993" w:author="翁宇晖" w:date="2020-02-24T15:57:53Z">
          <w:pPr/>
        </w:pPrChange>
      </w:pPr>
      <w:r>
        <w:rPr>
          <w:rFonts w:hint="eastAsia"/>
        </w:rPr>
        <w:t>961</w:t>
      </w:r>
      <w:r>
        <w:rPr>
          <w:rFonts w:hint="eastAsia"/>
        </w:rPr>
        <w:tab/>
      </w:r>
      <w:r>
        <w:rPr>
          <w:rFonts w:hint="eastAsia"/>
        </w:rPr>
        <w:t>晋江现代物流园区项目</w:t>
      </w:r>
    </w:p>
    <w:p>
      <w:pPr>
        <w:spacing w:beforeLines="0" w:afterLines="0" w:line="570" w:lineRule="exact"/>
        <w:rPr>
          <w:rFonts w:hint="eastAsia"/>
        </w:rPr>
        <w:pPrChange w:id="994" w:author="翁宇晖" w:date="2020-02-24T15:57:53Z">
          <w:pPr/>
        </w:pPrChange>
      </w:pPr>
      <w:r>
        <w:rPr>
          <w:rFonts w:hint="eastAsia"/>
        </w:rPr>
        <w:t>962</w:t>
      </w:r>
      <w:r>
        <w:rPr>
          <w:rFonts w:hint="eastAsia"/>
        </w:rPr>
        <w:tab/>
      </w:r>
      <w:r>
        <w:rPr>
          <w:rFonts w:hint="eastAsia"/>
        </w:rPr>
        <w:t>▲泉港普洛斯智能物流产业园（一期）</w:t>
      </w:r>
    </w:p>
    <w:p>
      <w:pPr>
        <w:spacing w:beforeLines="0" w:afterLines="0" w:line="570" w:lineRule="exact"/>
        <w:rPr>
          <w:rFonts w:hint="eastAsia"/>
        </w:rPr>
        <w:pPrChange w:id="995" w:author="翁宇晖" w:date="2020-02-24T15:57:53Z">
          <w:pPr/>
        </w:pPrChange>
      </w:pPr>
      <w:r>
        <w:rPr>
          <w:rFonts w:hint="eastAsia"/>
        </w:rPr>
        <w:t>963</w:t>
      </w:r>
      <w:r>
        <w:rPr>
          <w:rFonts w:hint="eastAsia"/>
        </w:rPr>
        <w:tab/>
      </w:r>
      <w:r>
        <w:rPr>
          <w:rFonts w:hint="eastAsia"/>
        </w:rPr>
        <w:t>南安安鑫智能电商物流及冷链产业园项目一期</w:t>
      </w:r>
    </w:p>
    <w:p>
      <w:pPr>
        <w:spacing w:beforeLines="0" w:afterLines="0" w:line="570" w:lineRule="exact"/>
        <w:rPr>
          <w:rFonts w:hint="eastAsia"/>
        </w:rPr>
        <w:pPrChange w:id="996" w:author="翁宇晖" w:date="2020-02-24T15:57:53Z">
          <w:pPr/>
        </w:pPrChange>
      </w:pPr>
      <w:r>
        <w:rPr>
          <w:rFonts w:hint="eastAsia"/>
        </w:rPr>
        <w:t>964</w:t>
      </w:r>
      <w:r>
        <w:rPr>
          <w:rFonts w:hint="eastAsia"/>
        </w:rPr>
        <w:tab/>
      </w:r>
      <w:r>
        <w:rPr>
          <w:rFonts w:hint="eastAsia"/>
        </w:rPr>
        <w:t>晋江京通易购（东南）智慧物联网共同运营中心</w:t>
      </w:r>
    </w:p>
    <w:p>
      <w:pPr>
        <w:spacing w:beforeLines="0" w:afterLines="0" w:line="570" w:lineRule="exact"/>
        <w:rPr>
          <w:rFonts w:hint="eastAsia"/>
        </w:rPr>
        <w:pPrChange w:id="997" w:author="翁宇晖" w:date="2020-02-24T15:57:53Z">
          <w:pPr/>
        </w:pPrChange>
      </w:pPr>
      <w:r>
        <w:rPr>
          <w:rFonts w:hint="eastAsia"/>
        </w:rPr>
        <w:t>965</w:t>
      </w:r>
      <w:r>
        <w:rPr>
          <w:rFonts w:hint="eastAsia"/>
        </w:rPr>
        <w:tab/>
      </w:r>
      <w:r>
        <w:rPr>
          <w:rFonts w:hint="eastAsia"/>
        </w:rPr>
        <w:t>南安宏图海西物流港项目</w:t>
      </w:r>
    </w:p>
    <w:p>
      <w:pPr>
        <w:spacing w:beforeLines="0" w:afterLines="0" w:line="570" w:lineRule="exact"/>
        <w:rPr>
          <w:rFonts w:hint="eastAsia"/>
        </w:rPr>
        <w:pPrChange w:id="998" w:author="翁宇晖" w:date="2020-02-24T15:57:53Z">
          <w:pPr/>
        </w:pPrChange>
      </w:pPr>
      <w:r>
        <w:rPr>
          <w:rFonts w:hint="eastAsia"/>
        </w:rPr>
        <w:t>966</w:t>
      </w:r>
      <w:r>
        <w:rPr>
          <w:rFonts w:hint="eastAsia"/>
        </w:rPr>
        <w:tab/>
      </w:r>
      <w:r>
        <w:rPr>
          <w:rFonts w:hint="eastAsia"/>
        </w:rPr>
        <w:t>▲洛江新宜泉州枢纽物流中心项目</w:t>
      </w:r>
    </w:p>
    <w:p>
      <w:pPr>
        <w:spacing w:beforeLines="0" w:afterLines="0" w:line="570" w:lineRule="exact"/>
        <w:rPr>
          <w:rFonts w:hint="eastAsia"/>
        </w:rPr>
        <w:pPrChange w:id="999" w:author="翁宇晖" w:date="2020-02-24T15:57:53Z">
          <w:pPr/>
        </w:pPrChange>
      </w:pPr>
      <w:r>
        <w:rPr>
          <w:rFonts w:hint="eastAsia"/>
        </w:rPr>
        <w:t>967</w:t>
      </w:r>
      <w:r>
        <w:rPr>
          <w:rFonts w:hint="eastAsia"/>
        </w:rPr>
        <w:tab/>
      </w:r>
      <w:r>
        <w:rPr>
          <w:rFonts w:hint="eastAsia"/>
        </w:rPr>
        <w:t>▲普洛斯石狮物流园项目</w:t>
      </w:r>
    </w:p>
    <w:p>
      <w:pPr>
        <w:spacing w:beforeLines="0" w:afterLines="0" w:line="570" w:lineRule="exact"/>
        <w:rPr>
          <w:rFonts w:hint="eastAsia"/>
        </w:rPr>
        <w:pPrChange w:id="1000" w:author="翁宇晖" w:date="2020-02-24T15:57:53Z">
          <w:pPr/>
        </w:pPrChange>
      </w:pPr>
      <w:r>
        <w:rPr>
          <w:rFonts w:hint="eastAsia"/>
        </w:rPr>
        <w:t>968</w:t>
      </w:r>
      <w:r>
        <w:rPr>
          <w:rFonts w:hint="eastAsia"/>
        </w:rPr>
        <w:tab/>
      </w:r>
      <w:r>
        <w:rPr>
          <w:rFonts w:hint="eastAsia"/>
        </w:rPr>
        <w:t>福建（三明）兄弟物流产业园项目</w:t>
      </w:r>
    </w:p>
    <w:p>
      <w:pPr>
        <w:spacing w:beforeLines="0" w:afterLines="0" w:line="570" w:lineRule="exact"/>
        <w:rPr>
          <w:rFonts w:hint="eastAsia"/>
        </w:rPr>
        <w:pPrChange w:id="1001" w:author="翁宇晖" w:date="2020-02-24T15:57:53Z">
          <w:pPr/>
        </w:pPrChange>
      </w:pPr>
      <w:r>
        <w:rPr>
          <w:rFonts w:hint="eastAsia"/>
        </w:rPr>
        <w:t>969</w:t>
      </w:r>
      <w:r>
        <w:rPr>
          <w:rFonts w:hint="eastAsia"/>
        </w:rPr>
        <w:tab/>
      </w:r>
      <w:r>
        <w:rPr>
          <w:rFonts w:hint="eastAsia"/>
        </w:rPr>
        <w:t>永安闽中公铁联运物流基地铁路港建设项目</w:t>
      </w:r>
    </w:p>
    <w:p>
      <w:pPr>
        <w:spacing w:beforeLines="0" w:afterLines="0" w:line="570" w:lineRule="exact"/>
        <w:rPr>
          <w:rFonts w:hint="eastAsia"/>
        </w:rPr>
        <w:pPrChange w:id="1002" w:author="翁宇晖" w:date="2020-02-24T15:57:53Z">
          <w:pPr/>
        </w:pPrChange>
      </w:pPr>
      <w:r>
        <w:rPr>
          <w:rFonts w:hint="eastAsia"/>
        </w:rPr>
        <w:t>970</w:t>
      </w:r>
      <w:r>
        <w:rPr>
          <w:rFonts w:hint="eastAsia"/>
        </w:rPr>
        <w:tab/>
      </w:r>
      <w:r>
        <w:rPr>
          <w:rFonts w:hint="eastAsia"/>
        </w:rPr>
        <w:t>三明大坂现代物流园</w:t>
      </w:r>
    </w:p>
    <w:p>
      <w:pPr>
        <w:spacing w:beforeLines="0" w:afterLines="0" w:line="570" w:lineRule="exact"/>
        <w:rPr>
          <w:rFonts w:hint="eastAsia"/>
        </w:rPr>
        <w:pPrChange w:id="1003" w:author="翁宇晖" w:date="2020-02-24T15:57:53Z">
          <w:pPr/>
        </w:pPrChange>
      </w:pPr>
      <w:r>
        <w:rPr>
          <w:rFonts w:hint="eastAsia"/>
        </w:rPr>
        <w:t>971</w:t>
      </w:r>
      <w:r>
        <w:rPr>
          <w:rFonts w:hint="eastAsia"/>
        </w:rPr>
        <w:tab/>
      </w:r>
      <w:r>
        <w:rPr>
          <w:rFonts w:hint="eastAsia"/>
        </w:rPr>
        <w:t>永安金牛物流产业园建设项目</w:t>
      </w:r>
    </w:p>
    <w:p>
      <w:pPr>
        <w:spacing w:beforeLines="0" w:afterLines="0" w:line="570" w:lineRule="exact"/>
        <w:rPr>
          <w:rFonts w:hint="eastAsia"/>
        </w:rPr>
        <w:pPrChange w:id="1004" w:author="翁宇晖" w:date="2020-02-24T15:57:53Z">
          <w:pPr/>
        </w:pPrChange>
      </w:pPr>
      <w:r>
        <w:rPr>
          <w:rFonts w:hint="eastAsia"/>
        </w:rPr>
        <w:t>972</w:t>
      </w:r>
      <w:r>
        <w:rPr>
          <w:rFonts w:hint="eastAsia"/>
        </w:rPr>
        <w:tab/>
      </w:r>
      <w:r>
        <w:rPr>
          <w:rFonts w:hint="eastAsia"/>
        </w:rPr>
        <w:t>建宁县禾丰种业仓储物流中心建设项目</w:t>
      </w:r>
    </w:p>
    <w:p>
      <w:pPr>
        <w:spacing w:beforeLines="0" w:afterLines="0" w:line="570" w:lineRule="exact"/>
        <w:rPr>
          <w:rFonts w:hint="eastAsia"/>
        </w:rPr>
        <w:pPrChange w:id="1005" w:author="翁宇晖" w:date="2020-02-24T15:57:53Z">
          <w:pPr/>
        </w:pPrChange>
      </w:pPr>
      <w:r>
        <w:rPr>
          <w:rFonts w:hint="eastAsia"/>
        </w:rPr>
        <w:t>973</w:t>
      </w:r>
      <w:r>
        <w:rPr>
          <w:rFonts w:hint="eastAsia"/>
        </w:rPr>
        <w:tab/>
      </w:r>
      <w:r>
        <w:rPr>
          <w:rFonts w:hint="eastAsia"/>
        </w:rPr>
        <w:t>三明市牲畜屠宰肉制品加工及冷链物流建设项目</w:t>
      </w:r>
    </w:p>
    <w:p>
      <w:pPr>
        <w:spacing w:beforeLines="0" w:afterLines="0" w:line="570" w:lineRule="exact"/>
        <w:rPr>
          <w:rFonts w:hint="eastAsia"/>
        </w:rPr>
        <w:pPrChange w:id="1006" w:author="翁宇晖" w:date="2020-02-24T15:57:53Z">
          <w:pPr/>
        </w:pPrChange>
      </w:pPr>
      <w:r>
        <w:rPr>
          <w:rFonts w:hint="eastAsia"/>
        </w:rPr>
        <w:t>974</w:t>
      </w:r>
      <w:r>
        <w:rPr>
          <w:rFonts w:hint="eastAsia"/>
        </w:rPr>
        <w:tab/>
      </w:r>
      <w:r>
        <w:rPr>
          <w:rFonts w:hint="eastAsia"/>
        </w:rPr>
        <w:t>福建天力种业科研仓储加工中心建设项目</w:t>
      </w:r>
    </w:p>
    <w:p>
      <w:pPr>
        <w:spacing w:beforeLines="0" w:afterLines="0" w:line="570" w:lineRule="exact"/>
        <w:rPr>
          <w:rFonts w:hint="eastAsia"/>
        </w:rPr>
        <w:pPrChange w:id="1007" w:author="翁宇晖" w:date="2020-02-24T15:57:53Z">
          <w:pPr/>
        </w:pPrChange>
      </w:pPr>
      <w:r>
        <w:rPr>
          <w:rFonts w:hint="eastAsia"/>
        </w:rPr>
        <w:t>975</w:t>
      </w:r>
      <w:r>
        <w:rPr>
          <w:rFonts w:hint="eastAsia"/>
        </w:rPr>
        <w:tab/>
      </w:r>
      <w:r>
        <w:rPr>
          <w:rFonts w:hint="eastAsia"/>
        </w:rPr>
        <w:t>莆田秀屿区快递·电商园项目</w:t>
      </w:r>
    </w:p>
    <w:p>
      <w:pPr>
        <w:spacing w:beforeLines="0" w:afterLines="0" w:line="570" w:lineRule="exact"/>
        <w:rPr>
          <w:rFonts w:hint="eastAsia"/>
        </w:rPr>
        <w:pPrChange w:id="1008" w:author="翁宇晖" w:date="2020-02-24T15:57:53Z">
          <w:pPr/>
        </w:pPrChange>
      </w:pPr>
      <w:r>
        <w:rPr>
          <w:rFonts w:hint="eastAsia"/>
        </w:rPr>
        <w:t>976</w:t>
      </w:r>
      <w:r>
        <w:rPr>
          <w:rFonts w:hint="eastAsia"/>
        </w:rPr>
        <w:tab/>
      </w:r>
      <w:r>
        <w:rPr>
          <w:rFonts w:hint="eastAsia"/>
        </w:rPr>
        <w:t>秀屿宏宝药械物流园项目</w:t>
      </w:r>
    </w:p>
    <w:p>
      <w:pPr>
        <w:spacing w:beforeLines="0" w:afterLines="0" w:line="570" w:lineRule="exact"/>
        <w:rPr>
          <w:rFonts w:hint="eastAsia"/>
        </w:rPr>
        <w:pPrChange w:id="1009" w:author="翁宇晖" w:date="2020-02-24T15:57:53Z">
          <w:pPr/>
        </w:pPrChange>
      </w:pPr>
      <w:r>
        <w:rPr>
          <w:rFonts w:hint="eastAsia"/>
        </w:rPr>
        <w:t>977</w:t>
      </w:r>
      <w:r>
        <w:rPr>
          <w:rFonts w:hint="eastAsia"/>
        </w:rPr>
        <w:tab/>
      </w:r>
      <w:r>
        <w:rPr>
          <w:rFonts w:hint="eastAsia"/>
        </w:rPr>
        <w:t>涵江区国恒医药产业园</w:t>
      </w:r>
    </w:p>
    <w:p>
      <w:pPr>
        <w:spacing w:beforeLines="0" w:afterLines="0" w:line="570" w:lineRule="exact"/>
        <w:rPr>
          <w:rFonts w:hint="eastAsia"/>
        </w:rPr>
        <w:pPrChange w:id="1010" w:author="翁宇晖" w:date="2020-02-24T15:57:53Z">
          <w:pPr/>
        </w:pPrChange>
      </w:pPr>
      <w:r>
        <w:rPr>
          <w:rFonts w:hint="eastAsia"/>
        </w:rPr>
        <w:t>978</w:t>
      </w:r>
      <w:r>
        <w:rPr>
          <w:rFonts w:hint="eastAsia"/>
        </w:rPr>
        <w:tab/>
      </w:r>
      <w:r>
        <w:rPr>
          <w:rFonts w:hint="eastAsia"/>
        </w:rPr>
        <w:t>顺昌五里亭现代仓储物流项目</w:t>
      </w:r>
    </w:p>
    <w:p>
      <w:pPr>
        <w:spacing w:beforeLines="0" w:afterLines="0" w:line="570" w:lineRule="exact"/>
        <w:rPr>
          <w:rFonts w:hint="eastAsia"/>
        </w:rPr>
        <w:pPrChange w:id="1011" w:author="翁宇晖" w:date="2020-02-24T15:57:53Z">
          <w:pPr/>
        </w:pPrChange>
      </w:pPr>
      <w:r>
        <w:rPr>
          <w:rFonts w:hint="eastAsia"/>
        </w:rPr>
        <w:t>979</w:t>
      </w:r>
      <w:r>
        <w:rPr>
          <w:rFonts w:hint="eastAsia"/>
        </w:rPr>
        <w:tab/>
      </w:r>
      <w:r>
        <w:rPr>
          <w:rFonts w:hint="eastAsia"/>
        </w:rPr>
        <w:t>南平武夷新区公路货运枢纽</w:t>
      </w:r>
    </w:p>
    <w:p>
      <w:pPr>
        <w:spacing w:beforeLines="0" w:afterLines="0" w:line="570" w:lineRule="exact"/>
        <w:rPr>
          <w:rFonts w:hint="eastAsia"/>
        </w:rPr>
        <w:pPrChange w:id="1012" w:author="翁宇晖" w:date="2020-02-24T15:57:53Z">
          <w:pPr/>
        </w:pPrChange>
      </w:pPr>
      <w:r>
        <w:rPr>
          <w:rFonts w:hint="eastAsia"/>
        </w:rPr>
        <w:t>980</w:t>
      </w:r>
      <w:r>
        <w:rPr>
          <w:rFonts w:hint="eastAsia"/>
        </w:rPr>
        <w:tab/>
      </w:r>
      <w:r>
        <w:rPr>
          <w:rFonts w:hint="eastAsia"/>
        </w:rPr>
        <w:t>闽北电商快递分拨中心</w:t>
      </w:r>
    </w:p>
    <w:p>
      <w:pPr>
        <w:spacing w:beforeLines="0" w:afterLines="0" w:line="570" w:lineRule="exact"/>
        <w:rPr>
          <w:rFonts w:hint="eastAsia"/>
        </w:rPr>
        <w:pPrChange w:id="1013" w:author="翁宇晖" w:date="2020-02-24T15:57:53Z">
          <w:pPr/>
        </w:pPrChange>
      </w:pPr>
      <w:r>
        <w:rPr>
          <w:rFonts w:hint="eastAsia"/>
        </w:rPr>
        <w:t>981</w:t>
      </w:r>
      <w:r>
        <w:rPr>
          <w:rFonts w:hint="eastAsia"/>
        </w:rPr>
        <w:tab/>
      </w:r>
      <w:r>
        <w:rPr>
          <w:rFonts w:hint="eastAsia"/>
        </w:rPr>
        <w:t>光泽县恒冰物流基地建设项目</w:t>
      </w:r>
    </w:p>
    <w:p>
      <w:pPr>
        <w:spacing w:beforeLines="0" w:afterLines="0" w:line="570" w:lineRule="exact"/>
        <w:rPr>
          <w:rFonts w:hint="eastAsia"/>
        </w:rPr>
        <w:pPrChange w:id="1014" w:author="翁宇晖" w:date="2020-02-24T15:57:53Z">
          <w:pPr/>
        </w:pPrChange>
      </w:pPr>
      <w:r>
        <w:rPr>
          <w:rFonts w:hint="eastAsia"/>
        </w:rPr>
        <w:t>982</w:t>
      </w:r>
      <w:r>
        <w:rPr>
          <w:rFonts w:hint="eastAsia"/>
        </w:rPr>
        <w:tab/>
      </w:r>
      <w:r>
        <w:rPr>
          <w:rFonts w:hint="eastAsia"/>
        </w:rPr>
        <w:t>连城国际物流商贸城建设项目</w:t>
      </w:r>
    </w:p>
    <w:p>
      <w:pPr>
        <w:spacing w:beforeLines="0" w:afterLines="0" w:line="570" w:lineRule="exact"/>
        <w:rPr>
          <w:rFonts w:hint="eastAsia"/>
        </w:rPr>
        <w:pPrChange w:id="1015" w:author="翁宇晖" w:date="2020-02-24T15:57:53Z">
          <w:pPr/>
        </w:pPrChange>
      </w:pPr>
      <w:r>
        <w:rPr>
          <w:rFonts w:hint="eastAsia"/>
        </w:rPr>
        <w:t>983</w:t>
      </w:r>
      <w:r>
        <w:rPr>
          <w:rFonts w:hint="eastAsia"/>
        </w:rPr>
        <w:tab/>
      </w:r>
      <w:r>
        <w:rPr>
          <w:rFonts w:hint="eastAsia"/>
        </w:rPr>
        <w:t>长汀东南农产品交易中心</w:t>
      </w:r>
    </w:p>
    <w:p>
      <w:pPr>
        <w:spacing w:beforeLines="0" w:afterLines="0" w:line="570" w:lineRule="exact"/>
        <w:rPr>
          <w:rFonts w:hint="eastAsia"/>
        </w:rPr>
        <w:pPrChange w:id="1016" w:author="翁宇晖" w:date="2020-02-24T15:57:53Z">
          <w:pPr/>
        </w:pPrChange>
      </w:pPr>
      <w:r>
        <w:rPr>
          <w:rFonts w:hint="eastAsia"/>
        </w:rPr>
        <w:t>984</w:t>
      </w:r>
      <w:r>
        <w:rPr>
          <w:rFonts w:hint="eastAsia"/>
        </w:rPr>
        <w:tab/>
      </w:r>
      <w:r>
        <w:rPr>
          <w:rFonts w:hint="eastAsia"/>
        </w:rPr>
        <w:t>龙岩公路港物流园项目</w:t>
      </w:r>
    </w:p>
    <w:p>
      <w:pPr>
        <w:spacing w:beforeLines="0" w:afterLines="0" w:line="570" w:lineRule="exact"/>
        <w:rPr>
          <w:rFonts w:hint="eastAsia"/>
        </w:rPr>
        <w:pPrChange w:id="1017" w:author="翁宇晖" w:date="2020-02-24T15:57:53Z">
          <w:pPr/>
        </w:pPrChange>
      </w:pPr>
      <w:r>
        <w:rPr>
          <w:rFonts w:hint="eastAsia"/>
        </w:rPr>
        <w:t>985</w:t>
      </w:r>
      <w:r>
        <w:rPr>
          <w:rFonts w:hint="eastAsia"/>
        </w:rPr>
        <w:tab/>
      </w:r>
      <w:r>
        <w:rPr>
          <w:rFonts w:hint="eastAsia"/>
        </w:rPr>
        <w:t>龙岩泉龙医药物流中心项目</w:t>
      </w:r>
    </w:p>
    <w:p>
      <w:pPr>
        <w:spacing w:beforeLines="0" w:afterLines="0" w:line="570" w:lineRule="exact"/>
        <w:rPr>
          <w:rFonts w:hint="eastAsia"/>
        </w:rPr>
        <w:pPrChange w:id="1018" w:author="翁宇晖" w:date="2020-02-24T15:57:53Z">
          <w:pPr/>
        </w:pPrChange>
      </w:pPr>
      <w:r>
        <w:rPr>
          <w:rFonts w:hint="eastAsia"/>
        </w:rPr>
        <w:t>986</w:t>
      </w:r>
      <w:r>
        <w:rPr>
          <w:rFonts w:hint="eastAsia"/>
        </w:rPr>
        <w:tab/>
      </w:r>
      <w:r>
        <w:rPr>
          <w:rFonts w:hint="eastAsia"/>
        </w:rPr>
        <w:t>霞浦台水集散中心水产品加工冷链物流中心建设项目</w:t>
      </w:r>
    </w:p>
    <w:p>
      <w:pPr>
        <w:spacing w:beforeLines="0" w:afterLines="0" w:line="570" w:lineRule="exact"/>
        <w:rPr>
          <w:rFonts w:hint="eastAsia"/>
        </w:rPr>
        <w:pPrChange w:id="1019" w:author="翁宇晖" w:date="2020-02-24T15:57:53Z">
          <w:pPr/>
        </w:pPrChange>
      </w:pPr>
      <w:r>
        <w:rPr>
          <w:rFonts w:hint="eastAsia"/>
        </w:rPr>
        <w:t>987</w:t>
      </w:r>
      <w:r>
        <w:rPr>
          <w:rFonts w:hint="eastAsia"/>
        </w:rPr>
        <w:tab/>
      </w:r>
      <w:r>
        <w:rPr>
          <w:rFonts w:hint="eastAsia"/>
        </w:rPr>
        <w:t>宁德国际物流中心工程</w:t>
      </w:r>
    </w:p>
    <w:p>
      <w:pPr>
        <w:spacing w:beforeLines="0" w:afterLines="0" w:line="570" w:lineRule="exact"/>
        <w:rPr>
          <w:rFonts w:hint="eastAsia"/>
        </w:rPr>
        <w:pPrChange w:id="1020" w:author="翁宇晖" w:date="2020-02-24T15:57:53Z">
          <w:pPr/>
        </w:pPrChange>
      </w:pPr>
      <w:r>
        <w:rPr>
          <w:rFonts w:hint="eastAsia"/>
        </w:rPr>
        <w:t>988</w:t>
      </w:r>
      <w:r>
        <w:rPr>
          <w:rFonts w:hint="eastAsia"/>
        </w:rPr>
        <w:tab/>
      </w:r>
      <w:r>
        <w:rPr>
          <w:rFonts w:hint="eastAsia"/>
        </w:rPr>
        <w:t>安吉物流上汽宁德基地配套物流园区项目</w:t>
      </w:r>
    </w:p>
    <w:p>
      <w:pPr>
        <w:spacing w:beforeLines="0" w:afterLines="0" w:line="570" w:lineRule="exact"/>
        <w:rPr>
          <w:rFonts w:hint="eastAsia"/>
        </w:rPr>
        <w:pPrChange w:id="1021" w:author="翁宇晖" w:date="2020-02-24T15:57:53Z">
          <w:pPr/>
        </w:pPrChange>
      </w:pPr>
      <w:r>
        <w:rPr>
          <w:rFonts w:hint="eastAsia"/>
        </w:rPr>
        <w:t>989</w:t>
      </w:r>
      <w:r>
        <w:rPr>
          <w:rFonts w:hint="eastAsia"/>
        </w:rPr>
        <w:tab/>
      </w:r>
      <w:r>
        <w:rPr>
          <w:rFonts w:hint="eastAsia"/>
        </w:rPr>
        <w:t>平潭金井湾港区保税仓储物流园</w:t>
      </w:r>
    </w:p>
    <w:p>
      <w:pPr>
        <w:spacing w:beforeLines="0" w:afterLines="0" w:line="570" w:lineRule="exact"/>
        <w:rPr>
          <w:rFonts w:hint="eastAsia"/>
        </w:rPr>
        <w:pPrChange w:id="1022" w:author="翁宇晖" w:date="2020-02-24T15:57:53Z">
          <w:pPr/>
        </w:pPrChange>
      </w:pPr>
      <w:r>
        <w:rPr>
          <w:rFonts w:hint="eastAsia"/>
        </w:rPr>
        <w:t>990</w:t>
      </w:r>
      <w:r>
        <w:rPr>
          <w:rFonts w:hint="eastAsia"/>
        </w:rPr>
        <w:tab/>
      </w:r>
      <w:r>
        <w:rPr>
          <w:rFonts w:hint="eastAsia"/>
        </w:rPr>
        <w:t>闽侯八闽文化旅游项目</w:t>
      </w:r>
    </w:p>
    <w:p>
      <w:pPr>
        <w:spacing w:beforeLines="0" w:afterLines="0" w:line="570" w:lineRule="exact"/>
        <w:rPr>
          <w:rFonts w:hint="eastAsia"/>
        </w:rPr>
        <w:pPrChange w:id="1023" w:author="翁宇晖" w:date="2020-02-24T15:57:53Z">
          <w:pPr/>
        </w:pPrChange>
      </w:pPr>
      <w:r>
        <w:rPr>
          <w:rFonts w:hint="eastAsia"/>
        </w:rPr>
        <w:t>991</w:t>
      </w:r>
      <w:r>
        <w:rPr>
          <w:rFonts w:hint="eastAsia"/>
        </w:rPr>
        <w:tab/>
      </w:r>
      <w:r>
        <w:rPr>
          <w:rFonts w:hint="eastAsia"/>
        </w:rPr>
        <w:t>连江定海湾山海运动休闲项目</w:t>
      </w:r>
    </w:p>
    <w:p>
      <w:pPr>
        <w:spacing w:beforeLines="0" w:afterLines="0" w:line="570" w:lineRule="exact"/>
        <w:rPr>
          <w:rFonts w:hint="eastAsia"/>
        </w:rPr>
        <w:pPrChange w:id="1024" w:author="翁宇晖" w:date="2020-02-24T15:57:53Z">
          <w:pPr/>
        </w:pPrChange>
      </w:pPr>
      <w:r>
        <w:rPr>
          <w:rFonts w:hint="eastAsia"/>
        </w:rPr>
        <w:t>992</w:t>
      </w:r>
      <w:r>
        <w:rPr>
          <w:rFonts w:hint="eastAsia"/>
        </w:rPr>
        <w:tab/>
      </w:r>
      <w:r>
        <w:rPr>
          <w:rFonts w:hint="eastAsia"/>
        </w:rPr>
        <w:t>中国瓷天下旅游区项目</w:t>
      </w:r>
    </w:p>
    <w:p>
      <w:pPr>
        <w:spacing w:beforeLines="0" w:afterLines="0" w:line="570" w:lineRule="exact"/>
        <w:rPr>
          <w:rFonts w:hint="eastAsia"/>
        </w:rPr>
        <w:pPrChange w:id="1025" w:author="翁宇晖" w:date="2020-02-24T15:57:53Z">
          <w:pPr/>
        </w:pPrChange>
      </w:pPr>
      <w:r>
        <w:rPr>
          <w:rFonts w:hint="eastAsia"/>
        </w:rPr>
        <w:t>993</w:t>
      </w:r>
      <w:r>
        <w:rPr>
          <w:rFonts w:hint="eastAsia"/>
        </w:rPr>
        <w:tab/>
      </w:r>
      <w:r>
        <w:rPr>
          <w:rFonts w:hint="eastAsia"/>
        </w:rPr>
        <w:t>连江香山森林公园项目</w:t>
      </w:r>
    </w:p>
    <w:p>
      <w:pPr>
        <w:spacing w:beforeLines="0" w:afterLines="0" w:line="570" w:lineRule="exact"/>
        <w:rPr>
          <w:rFonts w:hint="eastAsia"/>
        </w:rPr>
        <w:pPrChange w:id="1026" w:author="翁宇晖" w:date="2020-02-24T15:57:53Z">
          <w:pPr/>
        </w:pPrChange>
      </w:pPr>
      <w:r>
        <w:rPr>
          <w:rFonts w:hint="eastAsia"/>
        </w:rPr>
        <w:t>994</w:t>
      </w:r>
      <w:r>
        <w:rPr>
          <w:rFonts w:hint="eastAsia"/>
        </w:rPr>
        <w:tab/>
      </w:r>
      <w:r>
        <w:rPr>
          <w:rFonts w:hint="eastAsia"/>
        </w:rPr>
        <w:t>漳浦县龙美湾旅游区项目</w:t>
      </w:r>
    </w:p>
    <w:p>
      <w:pPr>
        <w:spacing w:beforeLines="0" w:afterLines="0" w:line="570" w:lineRule="exact"/>
        <w:rPr>
          <w:rFonts w:hint="eastAsia"/>
        </w:rPr>
        <w:pPrChange w:id="1027" w:author="翁宇晖" w:date="2020-02-24T15:57:53Z">
          <w:pPr/>
        </w:pPrChange>
      </w:pPr>
      <w:r>
        <w:rPr>
          <w:rFonts w:hint="eastAsia"/>
        </w:rPr>
        <w:t>995</w:t>
      </w:r>
      <w:r>
        <w:rPr>
          <w:rFonts w:hint="eastAsia"/>
        </w:rPr>
        <w:tab/>
      </w:r>
      <w:r>
        <w:rPr>
          <w:rFonts w:hint="eastAsia"/>
        </w:rPr>
        <w:t>东山县海洋世界及配套项目</w:t>
      </w:r>
    </w:p>
    <w:p>
      <w:pPr>
        <w:spacing w:beforeLines="0" w:afterLines="0" w:line="570" w:lineRule="exact"/>
        <w:rPr>
          <w:rFonts w:hint="eastAsia"/>
        </w:rPr>
        <w:pPrChange w:id="1028" w:author="翁宇晖" w:date="2020-02-24T15:57:53Z">
          <w:pPr/>
        </w:pPrChange>
      </w:pPr>
      <w:r>
        <w:rPr>
          <w:rFonts w:hint="eastAsia"/>
        </w:rPr>
        <w:t>996</w:t>
      </w:r>
      <w:r>
        <w:rPr>
          <w:rFonts w:hint="eastAsia"/>
        </w:rPr>
        <w:tab/>
      </w:r>
      <w:r>
        <w:rPr>
          <w:rFonts w:hint="eastAsia"/>
        </w:rPr>
        <w:t>漳州九侯岩景区开发建设项目</w:t>
      </w:r>
    </w:p>
    <w:p>
      <w:pPr>
        <w:spacing w:beforeLines="0" w:afterLines="0" w:line="570" w:lineRule="exact"/>
        <w:rPr>
          <w:rFonts w:hint="eastAsia"/>
        </w:rPr>
        <w:pPrChange w:id="1029" w:author="翁宇晖" w:date="2020-02-24T15:57:53Z">
          <w:pPr/>
        </w:pPrChange>
      </w:pPr>
      <w:r>
        <w:rPr>
          <w:rFonts w:hint="eastAsia"/>
        </w:rPr>
        <w:t>997</w:t>
      </w:r>
      <w:r>
        <w:rPr>
          <w:rFonts w:hint="eastAsia"/>
        </w:rPr>
        <w:tab/>
      </w:r>
      <w:r>
        <w:rPr>
          <w:rFonts w:hint="eastAsia"/>
        </w:rPr>
        <w:t>东山中驰生态农业综合体建设项目</w:t>
      </w:r>
    </w:p>
    <w:p>
      <w:pPr>
        <w:spacing w:beforeLines="0" w:afterLines="0" w:line="570" w:lineRule="exact"/>
        <w:rPr>
          <w:rFonts w:hint="eastAsia"/>
        </w:rPr>
        <w:pPrChange w:id="1030" w:author="翁宇晖" w:date="2020-02-24T15:57:53Z">
          <w:pPr/>
        </w:pPrChange>
      </w:pPr>
      <w:r>
        <w:rPr>
          <w:rFonts w:hint="eastAsia"/>
        </w:rPr>
        <w:t>998</w:t>
      </w:r>
      <w:r>
        <w:rPr>
          <w:rFonts w:hint="eastAsia"/>
        </w:rPr>
        <w:tab/>
      </w:r>
      <w:r>
        <w:rPr>
          <w:rFonts w:hint="eastAsia"/>
        </w:rPr>
        <w:t>漳州通美云水谣庄园项目</w:t>
      </w:r>
    </w:p>
    <w:p>
      <w:pPr>
        <w:spacing w:beforeLines="0" w:afterLines="0" w:line="570" w:lineRule="exact"/>
        <w:rPr>
          <w:rFonts w:hint="eastAsia"/>
        </w:rPr>
        <w:pPrChange w:id="1031" w:author="翁宇晖" w:date="2020-02-24T15:57:53Z">
          <w:pPr/>
        </w:pPrChange>
      </w:pPr>
      <w:r>
        <w:rPr>
          <w:rFonts w:hint="eastAsia"/>
        </w:rPr>
        <w:t>999</w:t>
      </w:r>
      <w:r>
        <w:rPr>
          <w:rFonts w:hint="eastAsia"/>
        </w:rPr>
        <w:tab/>
      </w:r>
      <w:r>
        <w:rPr>
          <w:rFonts w:hint="eastAsia"/>
        </w:rPr>
        <w:t>南靖土楼云水谣景区开发项目</w:t>
      </w:r>
    </w:p>
    <w:p>
      <w:pPr>
        <w:spacing w:beforeLines="0" w:afterLines="0" w:line="570" w:lineRule="exact"/>
        <w:rPr>
          <w:rFonts w:hint="eastAsia"/>
        </w:rPr>
        <w:pPrChange w:id="1032" w:author="翁宇晖" w:date="2020-02-24T15:57:53Z">
          <w:pPr/>
        </w:pPrChange>
      </w:pPr>
      <w:r>
        <w:rPr>
          <w:rFonts w:hint="eastAsia"/>
        </w:rPr>
        <w:t>1000</w:t>
      </w:r>
      <w:r>
        <w:rPr>
          <w:rFonts w:hint="eastAsia"/>
        </w:rPr>
        <w:tab/>
      </w:r>
      <w:r>
        <w:rPr>
          <w:rFonts w:hint="eastAsia"/>
        </w:rPr>
        <w:t>东山县羊角山生态旅游公园项目</w:t>
      </w:r>
    </w:p>
    <w:p>
      <w:pPr>
        <w:spacing w:beforeLines="0" w:afterLines="0" w:line="570" w:lineRule="exact"/>
        <w:rPr>
          <w:rFonts w:hint="eastAsia"/>
        </w:rPr>
        <w:pPrChange w:id="1033" w:author="翁宇晖" w:date="2020-02-24T15:57:53Z">
          <w:pPr/>
        </w:pPrChange>
      </w:pPr>
      <w:r>
        <w:rPr>
          <w:rFonts w:hint="eastAsia"/>
        </w:rPr>
        <w:t>1001</w:t>
      </w:r>
      <w:r>
        <w:rPr>
          <w:rFonts w:hint="eastAsia"/>
        </w:rPr>
        <w:tab/>
      </w:r>
      <w:r>
        <w:rPr>
          <w:rFonts w:hint="eastAsia"/>
        </w:rPr>
        <w:t>东山南极岛冰雪建设项目</w:t>
      </w:r>
    </w:p>
    <w:p>
      <w:pPr>
        <w:spacing w:beforeLines="0" w:afterLines="0" w:line="570" w:lineRule="exact"/>
        <w:rPr>
          <w:rFonts w:hint="eastAsia"/>
        </w:rPr>
        <w:pPrChange w:id="1034" w:author="翁宇晖" w:date="2020-02-24T15:57:53Z">
          <w:pPr/>
        </w:pPrChange>
      </w:pPr>
      <w:r>
        <w:rPr>
          <w:rFonts w:hint="eastAsia"/>
        </w:rPr>
        <w:t>1002</w:t>
      </w:r>
      <w:r>
        <w:rPr>
          <w:rFonts w:hint="eastAsia"/>
        </w:rPr>
        <w:tab/>
      </w:r>
      <w:r>
        <w:rPr>
          <w:rFonts w:hint="eastAsia"/>
        </w:rPr>
        <w:t>泉州台商投资区八仙过海生态旅游项目</w:t>
      </w:r>
    </w:p>
    <w:p>
      <w:pPr>
        <w:spacing w:beforeLines="0" w:afterLines="0" w:line="570" w:lineRule="exact"/>
        <w:rPr>
          <w:rFonts w:hint="eastAsia"/>
        </w:rPr>
        <w:pPrChange w:id="1035" w:author="翁宇晖" w:date="2020-02-24T15:57:53Z">
          <w:pPr/>
        </w:pPrChange>
      </w:pPr>
      <w:r>
        <w:rPr>
          <w:rFonts w:hint="eastAsia"/>
        </w:rPr>
        <w:t>1003</w:t>
      </w:r>
      <w:r>
        <w:rPr>
          <w:rFonts w:hint="eastAsia"/>
        </w:rPr>
        <w:tab/>
      </w:r>
      <w:r>
        <w:rPr>
          <w:rFonts w:hint="eastAsia"/>
        </w:rPr>
        <w:t>永安天斗生态文明示范区项目</w:t>
      </w:r>
    </w:p>
    <w:p>
      <w:pPr>
        <w:spacing w:beforeLines="0" w:afterLines="0" w:line="570" w:lineRule="exact"/>
        <w:rPr>
          <w:rFonts w:hint="eastAsia"/>
        </w:rPr>
        <w:pPrChange w:id="1036" w:author="翁宇晖" w:date="2020-02-24T15:57:53Z">
          <w:pPr/>
        </w:pPrChange>
      </w:pPr>
      <w:r>
        <w:rPr>
          <w:rFonts w:hint="eastAsia"/>
        </w:rPr>
        <w:t>1004</w:t>
      </w:r>
      <w:r>
        <w:rPr>
          <w:rFonts w:hint="eastAsia"/>
        </w:rPr>
        <w:tab/>
      </w:r>
      <w:r>
        <w:rPr>
          <w:rFonts w:hint="eastAsia"/>
        </w:rPr>
        <w:t>尤溪汤川全域旅游开发建设项目</w:t>
      </w:r>
    </w:p>
    <w:p>
      <w:pPr>
        <w:spacing w:beforeLines="0" w:afterLines="0" w:line="570" w:lineRule="exact"/>
        <w:rPr>
          <w:rFonts w:hint="eastAsia"/>
        </w:rPr>
        <w:pPrChange w:id="1037" w:author="翁宇晖" w:date="2020-02-24T15:57:53Z">
          <w:pPr/>
        </w:pPrChange>
      </w:pPr>
      <w:r>
        <w:rPr>
          <w:rFonts w:hint="eastAsia"/>
        </w:rPr>
        <w:t>1005</w:t>
      </w:r>
      <w:r>
        <w:rPr>
          <w:rFonts w:hint="eastAsia"/>
        </w:rPr>
        <w:tab/>
      </w:r>
      <w:r>
        <w:rPr>
          <w:rFonts w:hint="eastAsia"/>
        </w:rPr>
        <w:t>梅列清枫谷旅游景区提升改造项目</w:t>
      </w:r>
    </w:p>
    <w:p>
      <w:pPr>
        <w:spacing w:beforeLines="0" w:afterLines="0" w:line="570" w:lineRule="exact"/>
        <w:rPr>
          <w:rFonts w:hint="eastAsia"/>
        </w:rPr>
        <w:pPrChange w:id="1038" w:author="翁宇晖" w:date="2020-02-24T15:57:53Z">
          <w:pPr/>
        </w:pPrChange>
      </w:pPr>
      <w:r>
        <w:rPr>
          <w:rFonts w:hint="eastAsia"/>
        </w:rPr>
        <w:t>1006</w:t>
      </w:r>
      <w:r>
        <w:rPr>
          <w:rFonts w:hint="eastAsia"/>
        </w:rPr>
        <w:tab/>
      </w:r>
      <w:r>
        <w:rPr>
          <w:rFonts w:hint="eastAsia"/>
        </w:rPr>
        <w:t>三明万寿岩旅游基础设施建设项目</w:t>
      </w:r>
    </w:p>
    <w:p>
      <w:pPr>
        <w:spacing w:beforeLines="0" w:afterLines="0" w:line="570" w:lineRule="exact"/>
        <w:rPr>
          <w:rFonts w:hint="eastAsia"/>
        </w:rPr>
        <w:pPrChange w:id="1039" w:author="翁宇晖" w:date="2020-02-24T15:57:53Z">
          <w:pPr/>
        </w:pPrChange>
      </w:pPr>
      <w:r>
        <w:rPr>
          <w:rFonts w:hint="eastAsia"/>
        </w:rPr>
        <w:t>1007</w:t>
      </w:r>
      <w:r>
        <w:rPr>
          <w:rFonts w:hint="eastAsia"/>
        </w:rPr>
        <w:tab/>
      </w:r>
      <w:r>
        <w:rPr>
          <w:rFonts w:hint="eastAsia"/>
        </w:rPr>
        <w:t>泰宁古城旅游基础设施建设项目</w:t>
      </w:r>
    </w:p>
    <w:p>
      <w:pPr>
        <w:spacing w:beforeLines="0" w:afterLines="0" w:line="570" w:lineRule="exact"/>
        <w:rPr>
          <w:rFonts w:hint="eastAsia"/>
        </w:rPr>
        <w:pPrChange w:id="1040" w:author="翁宇晖" w:date="2020-02-24T15:57:53Z">
          <w:pPr/>
        </w:pPrChange>
      </w:pPr>
      <w:r>
        <w:rPr>
          <w:rFonts w:hint="eastAsia"/>
        </w:rPr>
        <w:t>1008</w:t>
      </w:r>
      <w:r>
        <w:rPr>
          <w:rFonts w:hint="eastAsia"/>
        </w:rPr>
        <w:tab/>
      </w:r>
      <w:r>
        <w:rPr>
          <w:rFonts w:hint="eastAsia"/>
        </w:rPr>
        <w:t>泰宁环大金湖生态旅游基础设施工程</w:t>
      </w:r>
    </w:p>
    <w:p>
      <w:pPr>
        <w:spacing w:beforeLines="0" w:afterLines="0" w:line="570" w:lineRule="exact"/>
        <w:rPr>
          <w:rFonts w:hint="eastAsia"/>
        </w:rPr>
        <w:pPrChange w:id="1041" w:author="翁宇晖" w:date="2020-02-24T15:57:53Z">
          <w:pPr/>
        </w:pPrChange>
      </w:pPr>
      <w:r>
        <w:rPr>
          <w:rFonts w:hint="eastAsia"/>
        </w:rPr>
        <w:t>1009</w:t>
      </w:r>
      <w:r>
        <w:rPr>
          <w:rFonts w:hint="eastAsia"/>
        </w:rPr>
        <w:tab/>
      </w:r>
      <w:r>
        <w:rPr>
          <w:rFonts w:hint="eastAsia"/>
        </w:rPr>
        <w:t>泰宁大金湖旅游产业配套设施建设项目</w:t>
      </w:r>
    </w:p>
    <w:p>
      <w:pPr>
        <w:spacing w:beforeLines="0" w:afterLines="0" w:line="570" w:lineRule="exact"/>
        <w:rPr>
          <w:rFonts w:hint="eastAsia"/>
        </w:rPr>
        <w:pPrChange w:id="1042" w:author="翁宇晖" w:date="2020-02-24T15:57:53Z">
          <w:pPr/>
        </w:pPrChange>
      </w:pPr>
      <w:r>
        <w:rPr>
          <w:rFonts w:hint="eastAsia"/>
        </w:rPr>
        <w:t>1010</w:t>
      </w:r>
      <w:r>
        <w:rPr>
          <w:rFonts w:hint="eastAsia"/>
        </w:rPr>
        <w:tab/>
      </w:r>
      <w:r>
        <w:rPr>
          <w:rFonts w:hint="eastAsia"/>
        </w:rPr>
        <w:t>闽江源生态旅游区改造提升项目</w:t>
      </w:r>
    </w:p>
    <w:p>
      <w:pPr>
        <w:spacing w:beforeLines="0" w:afterLines="0" w:line="570" w:lineRule="exact"/>
        <w:rPr>
          <w:rFonts w:hint="eastAsia"/>
        </w:rPr>
        <w:pPrChange w:id="1043" w:author="翁宇晖" w:date="2020-02-24T15:57:53Z">
          <w:pPr/>
        </w:pPrChange>
      </w:pPr>
      <w:r>
        <w:rPr>
          <w:rFonts w:hint="eastAsia"/>
        </w:rPr>
        <w:t>1011</w:t>
      </w:r>
      <w:r>
        <w:rPr>
          <w:rFonts w:hint="eastAsia"/>
        </w:rPr>
        <w:tab/>
      </w:r>
      <w:r>
        <w:rPr>
          <w:rFonts w:hint="eastAsia"/>
        </w:rPr>
        <w:t>泰宁大金湖猫儿山旅游景区建设项目</w:t>
      </w:r>
    </w:p>
    <w:p>
      <w:pPr>
        <w:spacing w:beforeLines="0" w:afterLines="0" w:line="570" w:lineRule="exact"/>
        <w:ind w:right="-393" w:rightChars="-131"/>
        <w:rPr>
          <w:rFonts w:hint="eastAsia"/>
        </w:rPr>
        <w:pPrChange w:id="1044" w:author="翁宇晖" w:date="2020-02-24T15:57:53Z">
          <w:pPr>
            <w:ind w:right="-393" w:rightChars="-131"/>
          </w:pPr>
        </w:pPrChange>
      </w:pPr>
      <w:r>
        <w:rPr>
          <w:rFonts w:hint="eastAsia"/>
        </w:rPr>
        <w:t>1012</w:t>
      </w:r>
      <w:r>
        <w:rPr>
          <w:rFonts w:hint="eastAsia"/>
        </w:rPr>
        <w:tab/>
      </w:r>
      <w:r>
        <w:rPr>
          <w:rFonts w:hint="eastAsia"/>
        </w:rPr>
        <w:t>莆田LNG循环经济综合利用冰雪体育休闲4A景区旅游项目</w:t>
      </w:r>
    </w:p>
    <w:p>
      <w:pPr>
        <w:spacing w:beforeLines="0" w:afterLines="0" w:line="570" w:lineRule="exact"/>
        <w:ind w:right="-393" w:rightChars="-131"/>
        <w:rPr>
          <w:rFonts w:hint="eastAsia"/>
        </w:rPr>
        <w:pPrChange w:id="1045" w:author="翁宇晖" w:date="2020-02-24T15:57:53Z">
          <w:pPr>
            <w:ind w:right="-393" w:rightChars="-131"/>
          </w:pPr>
        </w:pPrChange>
      </w:pPr>
      <w:r>
        <w:rPr>
          <w:rFonts w:hint="eastAsia"/>
        </w:rPr>
        <w:t>1013</w:t>
      </w:r>
      <w:r>
        <w:rPr>
          <w:rFonts w:hint="eastAsia"/>
        </w:rPr>
        <w:tab/>
      </w:r>
      <w:r>
        <w:rPr>
          <w:rFonts w:hint="eastAsia"/>
        </w:rPr>
        <w:t>莆田九鲤湖创国家5A级景区和菜溪岩创国家4A级景区项目</w:t>
      </w:r>
    </w:p>
    <w:p>
      <w:pPr>
        <w:spacing w:beforeLines="0" w:afterLines="0" w:line="570" w:lineRule="exact"/>
        <w:rPr>
          <w:rFonts w:hint="eastAsia"/>
        </w:rPr>
        <w:pPrChange w:id="1046" w:author="翁宇晖" w:date="2020-02-24T15:57:53Z">
          <w:pPr/>
        </w:pPrChange>
      </w:pPr>
      <w:r>
        <w:rPr>
          <w:rFonts w:hint="eastAsia"/>
        </w:rPr>
        <w:t>1014</w:t>
      </w:r>
      <w:r>
        <w:rPr>
          <w:rFonts w:hint="eastAsia"/>
        </w:rPr>
        <w:tab/>
      </w:r>
      <w:r>
        <w:rPr>
          <w:rFonts w:hint="eastAsia"/>
        </w:rPr>
        <w:t>顺昌县合掌岩创4A级旅游风景区建设项目</w:t>
      </w:r>
    </w:p>
    <w:p>
      <w:pPr>
        <w:spacing w:beforeLines="0" w:afterLines="0" w:line="570" w:lineRule="exact"/>
        <w:rPr>
          <w:rFonts w:hint="eastAsia"/>
        </w:rPr>
        <w:pPrChange w:id="1047" w:author="翁宇晖" w:date="2020-02-24T15:57:53Z">
          <w:pPr/>
        </w:pPrChange>
      </w:pPr>
      <w:r>
        <w:rPr>
          <w:rFonts w:hint="eastAsia"/>
        </w:rPr>
        <w:t>1015</w:t>
      </w:r>
      <w:r>
        <w:rPr>
          <w:rFonts w:hint="eastAsia"/>
        </w:rPr>
        <w:tab/>
      </w:r>
      <w:r>
        <w:rPr>
          <w:rFonts w:hint="eastAsia"/>
        </w:rPr>
        <w:t>松溪县湛卢山旅游省级景区基础设施建设项目</w:t>
      </w:r>
    </w:p>
    <w:p>
      <w:pPr>
        <w:spacing w:beforeLines="0" w:afterLines="0" w:line="570" w:lineRule="exact"/>
        <w:rPr>
          <w:rFonts w:hint="eastAsia"/>
        </w:rPr>
        <w:pPrChange w:id="1048" w:author="翁宇晖" w:date="2020-02-24T15:57:53Z">
          <w:pPr/>
        </w:pPrChange>
      </w:pPr>
      <w:r>
        <w:rPr>
          <w:rFonts w:hint="eastAsia"/>
        </w:rPr>
        <w:t>1016</w:t>
      </w:r>
      <w:r>
        <w:rPr>
          <w:rFonts w:hint="eastAsia"/>
        </w:rPr>
        <w:tab/>
      </w:r>
      <w:r>
        <w:rPr>
          <w:rFonts w:hint="eastAsia"/>
        </w:rPr>
        <w:t>顺昌富金湖休闲旅游基础设施建设</w:t>
      </w:r>
    </w:p>
    <w:p>
      <w:pPr>
        <w:spacing w:beforeLines="0" w:afterLines="0" w:line="570" w:lineRule="exact"/>
        <w:rPr>
          <w:rFonts w:hint="eastAsia"/>
        </w:rPr>
        <w:pPrChange w:id="1049" w:author="翁宇晖" w:date="2020-02-24T15:57:53Z">
          <w:pPr/>
        </w:pPrChange>
      </w:pPr>
      <w:r>
        <w:rPr>
          <w:rFonts w:hint="eastAsia"/>
        </w:rPr>
        <w:t>1017</w:t>
      </w:r>
      <w:r>
        <w:rPr>
          <w:rFonts w:hint="eastAsia"/>
        </w:rPr>
        <w:tab/>
      </w:r>
      <w:r>
        <w:rPr>
          <w:rFonts w:hint="eastAsia"/>
        </w:rPr>
        <w:t>武夷山顺缘康养项目</w:t>
      </w:r>
    </w:p>
    <w:p>
      <w:pPr>
        <w:spacing w:beforeLines="0" w:afterLines="0" w:line="570" w:lineRule="exact"/>
        <w:rPr>
          <w:rFonts w:hint="eastAsia"/>
        </w:rPr>
        <w:pPrChange w:id="1050" w:author="翁宇晖" w:date="2020-02-24T15:57:53Z">
          <w:pPr/>
        </w:pPrChange>
      </w:pPr>
      <w:r>
        <w:rPr>
          <w:rFonts w:hint="eastAsia"/>
        </w:rPr>
        <w:t>1018</w:t>
      </w:r>
      <w:r>
        <w:rPr>
          <w:rFonts w:hint="eastAsia"/>
        </w:rPr>
        <w:tab/>
      </w:r>
      <w:r>
        <w:rPr>
          <w:rFonts w:hint="eastAsia"/>
        </w:rPr>
        <w:t>延平区成功山水生态园</w:t>
      </w:r>
    </w:p>
    <w:p>
      <w:pPr>
        <w:spacing w:beforeLines="0" w:afterLines="0" w:line="570" w:lineRule="exact"/>
        <w:rPr>
          <w:rFonts w:hint="eastAsia"/>
        </w:rPr>
        <w:pPrChange w:id="1051" w:author="翁宇晖" w:date="2020-02-24T15:57:53Z">
          <w:pPr/>
        </w:pPrChange>
      </w:pPr>
      <w:r>
        <w:rPr>
          <w:rFonts w:hint="eastAsia"/>
        </w:rPr>
        <w:t>1019</w:t>
      </w:r>
      <w:r>
        <w:rPr>
          <w:rFonts w:hint="eastAsia"/>
        </w:rPr>
        <w:tab/>
      </w:r>
      <w:r>
        <w:rPr>
          <w:rFonts w:hint="eastAsia"/>
        </w:rPr>
        <w:t>连城冠豸山创5A景区改造提升工程项目</w:t>
      </w:r>
    </w:p>
    <w:p>
      <w:pPr>
        <w:spacing w:beforeLines="0" w:afterLines="0" w:line="570" w:lineRule="exact"/>
        <w:rPr>
          <w:rFonts w:hint="eastAsia"/>
        </w:rPr>
        <w:pPrChange w:id="1052" w:author="翁宇晖" w:date="2020-02-24T15:57:53Z">
          <w:pPr/>
        </w:pPrChange>
      </w:pPr>
      <w:r>
        <w:rPr>
          <w:rFonts w:hint="eastAsia"/>
        </w:rPr>
        <w:t>1020</w:t>
      </w:r>
      <w:r>
        <w:rPr>
          <w:rFonts w:hint="eastAsia"/>
        </w:rPr>
        <w:tab/>
      </w:r>
      <w:r>
        <w:rPr>
          <w:rFonts w:hint="eastAsia"/>
        </w:rPr>
        <w:t>永定土楼新天地旅游项目</w:t>
      </w:r>
    </w:p>
    <w:p>
      <w:pPr>
        <w:spacing w:beforeLines="0" w:afterLines="0" w:line="570" w:lineRule="exact"/>
        <w:rPr>
          <w:rFonts w:hint="eastAsia"/>
        </w:rPr>
        <w:pPrChange w:id="1053" w:author="翁宇晖" w:date="2020-02-24T15:57:53Z">
          <w:pPr/>
        </w:pPrChange>
      </w:pPr>
      <w:r>
        <w:rPr>
          <w:rFonts w:hint="eastAsia"/>
        </w:rPr>
        <w:t>1021</w:t>
      </w:r>
      <w:r>
        <w:rPr>
          <w:rFonts w:hint="eastAsia"/>
        </w:rPr>
        <w:tab/>
      </w:r>
      <w:r>
        <w:rPr>
          <w:rFonts w:hint="eastAsia"/>
        </w:rPr>
        <w:t>上杭步云国家生态旅游示范区提升工程</w:t>
      </w:r>
    </w:p>
    <w:p>
      <w:pPr>
        <w:spacing w:beforeLines="0" w:afterLines="0" w:line="570" w:lineRule="exact"/>
        <w:rPr>
          <w:rFonts w:hint="eastAsia"/>
        </w:rPr>
        <w:pPrChange w:id="1054" w:author="翁宇晖" w:date="2020-02-24T15:57:53Z">
          <w:pPr/>
        </w:pPrChange>
      </w:pPr>
      <w:r>
        <w:rPr>
          <w:rFonts w:hint="eastAsia"/>
        </w:rPr>
        <w:t>1022</w:t>
      </w:r>
      <w:r>
        <w:rPr>
          <w:rFonts w:hint="eastAsia"/>
        </w:rPr>
        <w:tab/>
      </w:r>
      <w:r>
        <w:rPr>
          <w:rFonts w:hint="eastAsia"/>
        </w:rPr>
        <w:t>武平梁野山创国家5A级景区建设项目</w:t>
      </w:r>
    </w:p>
    <w:p>
      <w:pPr>
        <w:spacing w:beforeLines="0" w:afterLines="0" w:line="570" w:lineRule="exact"/>
        <w:rPr>
          <w:rFonts w:hint="eastAsia"/>
        </w:rPr>
        <w:pPrChange w:id="1055" w:author="翁宇晖" w:date="2020-02-24T15:57:53Z">
          <w:pPr/>
        </w:pPrChange>
      </w:pPr>
      <w:r>
        <w:rPr>
          <w:rFonts w:hint="eastAsia"/>
        </w:rPr>
        <w:t>1023</w:t>
      </w:r>
      <w:r>
        <w:rPr>
          <w:rFonts w:hint="eastAsia"/>
        </w:rPr>
        <w:tab/>
      </w:r>
      <w:r>
        <w:rPr>
          <w:rFonts w:hint="eastAsia"/>
        </w:rPr>
        <w:t>长汀“红色小上海”旧址保护提升项目（一期）项目</w:t>
      </w:r>
    </w:p>
    <w:p>
      <w:pPr>
        <w:spacing w:beforeLines="0" w:afterLines="0" w:line="570" w:lineRule="exact"/>
        <w:rPr>
          <w:rFonts w:hint="eastAsia"/>
        </w:rPr>
        <w:pPrChange w:id="1056" w:author="翁宇晖" w:date="2020-02-24T15:57:53Z">
          <w:pPr/>
        </w:pPrChange>
      </w:pPr>
      <w:r>
        <w:rPr>
          <w:rFonts w:hint="eastAsia"/>
        </w:rPr>
        <w:t>1024</w:t>
      </w:r>
      <w:r>
        <w:rPr>
          <w:rFonts w:hint="eastAsia"/>
        </w:rPr>
        <w:tab/>
      </w:r>
      <w:r>
        <w:rPr>
          <w:rFonts w:hint="eastAsia"/>
        </w:rPr>
        <w:t>连城松毛岭战地遗址建设项目</w:t>
      </w:r>
    </w:p>
    <w:p>
      <w:pPr>
        <w:spacing w:beforeLines="0" w:afterLines="0" w:line="570" w:lineRule="exact"/>
        <w:rPr>
          <w:rFonts w:hint="eastAsia"/>
        </w:rPr>
        <w:pPrChange w:id="1057" w:author="翁宇晖" w:date="2020-02-24T15:57:53Z">
          <w:pPr/>
        </w:pPrChange>
      </w:pPr>
      <w:r>
        <w:rPr>
          <w:rFonts w:hint="eastAsia"/>
        </w:rPr>
        <w:t>1025</w:t>
      </w:r>
      <w:r>
        <w:rPr>
          <w:rFonts w:hint="eastAsia"/>
        </w:rPr>
        <w:tab/>
      </w:r>
      <w:r>
        <w:rPr>
          <w:rFonts w:hint="eastAsia"/>
        </w:rPr>
        <w:t>中央苏区红色交通线及金砂红色小镇提升项目</w:t>
      </w:r>
    </w:p>
    <w:p>
      <w:pPr>
        <w:spacing w:beforeLines="0" w:afterLines="0" w:line="570" w:lineRule="exact"/>
        <w:rPr>
          <w:rFonts w:hint="eastAsia"/>
        </w:rPr>
        <w:pPrChange w:id="1058" w:author="翁宇晖" w:date="2020-02-24T15:57:53Z">
          <w:pPr/>
        </w:pPrChange>
      </w:pPr>
      <w:r>
        <w:rPr>
          <w:rFonts w:hint="eastAsia"/>
        </w:rPr>
        <w:t>1026</w:t>
      </w:r>
      <w:r>
        <w:rPr>
          <w:rFonts w:hint="eastAsia"/>
        </w:rPr>
        <w:tab/>
      </w:r>
      <w:r>
        <w:rPr>
          <w:rFonts w:hint="eastAsia"/>
        </w:rPr>
        <w:t>长汀生态文明旅游示范区项目</w:t>
      </w:r>
    </w:p>
    <w:p>
      <w:pPr>
        <w:spacing w:beforeLines="0" w:afterLines="0" w:line="570" w:lineRule="exact"/>
        <w:rPr>
          <w:rFonts w:hint="eastAsia"/>
        </w:rPr>
        <w:pPrChange w:id="1059" w:author="翁宇晖" w:date="2020-02-24T15:57:53Z">
          <w:pPr/>
        </w:pPrChange>
      </w:pPr>
      <w:r>
        <w:rPr>
          <w:rFonts w:hint="eastAsia"/>
        </w:rPr>
        <w:t>1027</w:t>
      </w:r>
      <w:r>
        <w:rPr>
          <w:rFonts w:hint="eastAsia"/>
        </w:rPr>
        <w:tab/>
      </w:r>
      <w:r>
        <w:rPr>
          <w:rFonts w:hint="eastAsia"/>
        </w:rPr>
        <w:t>长汀红色旧址群4A创5A旅游景区提升项目</w:t>
      </w:r>
    </w:p>
    <w:p>
      <w:pPr>
        <w:spacing w:beforeLines="0" w:afterLines="0" w:line="570" w:lineRule="exact"/>
        <w:rPr>
          <w:rFonts w:hint="eastAsia"/>
        </w:rPr>
        <w:pPrChange w:id="1060" w:author="翁宇晖" w:date="2020-02-24T15:57:53Z">
          <w:pPr/>
        </w:pPrChange>
      </w:pPr>
      <w:r>
        <w:rPr>
          <w:rFonts w:hint="eastAsia"/>
        </w:rPr>
        <w:t>1028</w:t>
      </w:r>
      <w:r>
        <w:rPr>
          <w:rFonts w:hint="eastAsia"/>
        </w:rPr>
        <w:tab/>
      </w:r>
      <w:r>
        <w:rPr>
          <w:rFonts w:hint="eastAsia"/>
        </w:rPr>
        <w:t>武平中山河国家湿地公园白鹭风景区建设项目</w:t>
      </w:r>
    </w:p>
    <w:p>
      <w:pPr>
        <w:spacing w:beforeLines="0" w:afterLines="0" w:line="570" w:lineRule="exact"/>
        <w:rPr>
          <w:rFonts w:hint="eastAsia"/>
        </w:rPr>
        <w:pPrChange w:id="1061" w:author="翁宇晖" w:date="2020-02-24T15:57:53Z">
          <w:pPr/>
        </w:pPrChange>
      </w:pPr>
      <w:r>
        <w:rPr>
          <w:rFonts w:hint="eastAsia"/>
        </w:rPr>
        <w:t>1029</w:t>
      </w:r>
      <w:r>
        <w:rPr>
          <w:rFonts w:hint="eastAsia"/>
        </w:rPr>
        <w:tab/>
      </w:r>
      <w:r>
        <w:rPr>
          <w:rFonts w:hint="eastAsia"/>
        </w:rPr>
        <w:t>新罗小池培斜森林水乡项目</w:t>
      </w:r>
    </w:p>
    <w:p>
      <w:pPr>
        <w:spacing w:beforeLines="0" w:afterLines="0" w:line="570" w:lineRule="exact"/>
        <w:rPr>
          <w:rFonts w:hint="eastAsia"/>
        </w:rPr>
        <w:pPrChange w:id="1062" w:author="翁宇晖" w:date="2020-02-24T15:57:53Z">
          <w:pPr/>
        </w:pPrChange>
      </w:pPr>
      <w:r>
        <w:rPr>
          <w:rFonts w:hint="eastAsia"/>
        </w:rPr>
        <w:t>1030</w:t>
      </w:r>
      <w:r>
        <w:rPr>
          <w:rFonts w:hint="eastAsia"/>
        </w:rPr>
        <w:tab/>
      </w:r>
      <w:r>
        <w:rPr>
          <w:rFonts w:hint="eastAsia"/>
        </w:rPr>
        <w:t>永定岩太高山土楼古村落开发项目</w:t>
      </w:r>
    </w:p>
    <w:p>
      <w:pPr>
        <w:spacing w:beforeLines="0" w:afterLines="0" w:line="570" w:lineRule="exact"/>
        <w:rPr>
          <w:rFonts w:hint="eastAsia"/>
        </w:rPr>
        <w:pPrChange w:id="1063" w:author="翁宇晖" w:date="2020-02-24T15:57:53Z">
          <w:pPr/>
        </w:pPrChange>
      </w:pPr>
      <w:r>
        <w:rPr>
          <w:rFonts w:hint="eastAsia"/>
        </w:rPr>
        <w:t>1031</w:t>
      </w:r>
      <w:r>
        <w:rPr>
          <w:rFonts w:hint="eastAsia"/>
        </w:rPr>
        <w:tab/>
      </w:r>
      <w:r>
        <w:rPr>
          <w:rFonts w:hint="eastAsia"/>
        </w:rPr>
        <w:t>福鼎市太姥山景区综合开发工程</w:t>
      </w:r>
    </w:p>
    <w:p>
      <w:pPr>
        <w:spacing w:beforeLines="0" w:afterLines="0" w:line="570" w:lineRule="exact"/>
        <w:rPr>
          <w:rFonts w:hint="eastAsia"/>
        </w:rPr>
        <w:pPrChange w:id="1064" w:author="翁宇晖" w:date="2020-02-24T15:57:53Z">
          <w:pPr/>
        </w:pPrChange>
      </w:pPr>
      <w:r>
        <w:rPr>
          <w:rFonts w:hint="eastAsia"/>
        </w:rPr>
        <w:t>1032</w:t>
      </w:r>
      <w:r>
        <w:rPr>
          <w:rFonts w:hint="eastAsia"/>
        </w:rPr>
        <w:tab/>
      </w:r>
      <w:r>
        <w:rPr>
          <w:rFonts w:hint="eastAsia"/>
        </w:rPr>
        <w:t>福建三都澳建福诚文化旅游区</w:t>
      </w:r>
    </w:p>
    <w:p>
      <w:pPr>
        <w:spacing w:beforeLines="0" w:afterLines="0" w:line="570" w:lineRule="exact"/>
        <w:rPr>
          <w:rFonts w:hint="eastAsia"/>
        </w:rPr>
        <w:pPrChange w:id="1065" w:author="翁宇晖" w:date="2020-02-24T15:57:53Z">
          <w:pPr/>
        </w:pPrChange>
      </w:pPr>
      <w:r>
        <w:rPr>
          <w:rFonts w:hint="eastAsia"/>
        </w:rPr>
        <w:t>1033</w:t>
      </w:r>
      <w:r>
        <w:rPr>
          <w:rFonts w:hint="eastAsia"/>
        </w:rPr>
        <w:tab/>
      </w:r>
      <w:r>
        <w:rPr>
          <w:rFonts w:hint="eastAsia"/>
        </w:rPr>
        <w:t>霞浦东冲半岛风景名胜区大京景区旅游项目</w:t>
      </w:r>
    </w:p>
    <w:p>
      <w:pPr>
        <w:spacing w:beforeLines="0" w:afterLines="0" w:line="570" w:lineRule="exact"/>
        <w:rPr>
          <w:rFonts w:hint="eastAsia"/>
        </w:rPr>
        <w:pPrChange w:id="1066" w:author="翁宇晖" w:date="2020-02-24T15:57:53Z">
          <w:pPr/>
        </w:pPrChange>
      </w:pPr>
      <w:r>
        <w:rPr>
          <w:rFonts w:hint="eastAsia"/>
        </w:rPr>
        <w:t>1034</w:t>
      </w:r>
      <w:r>
        <w:rPr>
          <w:rFonts w:hint="eastAsia"/>
        </w:rPr>
        <w:tab/>
      </w:r>
      <w:r>
        <w:rPr>
          <w:rFonts w:hint="eastAsia"/>
        </w:rPr>
        <w:t>古田“湖城一体”旅游文化综合开发项目</w:t>
      </w:r>
    </w:p>
    <w:p>
      <w:pPr>
        <w:spacing w:beforeLines="0" w:afterLines="0" w:line="570" w:lineRule="exact"/>
        <w:rPr>
          <w:rFonts w:hint="eastAsia"/>
        </w:rPr>
        <w:pPrChange w:id="1067" w:author="翁宇晖" w:date="2020-02-24T15:57:53Z">
          <w:pPr/>
        </w:pPrChange>
      </w:pPr>
      <w:r>
        <w:rPr>
          <w:rFonts w:hint="eastAsia"/>
        </w:rPr>
        <w:t>1035</w:t>
      </w:r>
      <w:r>
        <w:rPr>
          <w:rFonts w:hint="eastAsia"/>
        </w:rPr>
        <w:tab/>
      </w:r>
      <w:r>
        <w:rPr>
          <w:rFonts w:hint="eastAsia"/>
        </w:rPr>
        <w:t>福安棕树山文化旅游基地项目</w:t>
      </w:r>
    </w:p>
    <w:p>
      <w:pPr>
        <w:spacing w:beforeLines="0" w:afterLines="0" w:line="570" w:lineRule="exact"/>
        <w:rPr>
          <w:rFonts w:hint="eastAsia"/>
        </w:rPr>
        <w:pPrChange w:id="1068" w:author="翁宇晖" w:date="2020-02-24T15:57:53Z">
          <w:pPr/>
        </w:pPrChange>
      </w:pPr>
      <w:r>
        <w:rPr>
          <w:rFonts w:hint="eastAsia"/>
        </w:rPr>
        <w:t>1036</w:t>
      </w:r>
      <w:r>
        <w:rPr>
          <w:rFonts w:hint="eastAsia"/>
        </w:rPr>
        <w:tab/>
      </w:r>
      <w:r>
        <w:rPr>
          <w:rFonts w:hint="eastAsia"/>
        </w:rPr>
        <w:t>柘荣鸳鸯草场旅游开发项目</w:t>
      </w:r>
    </w:p>
    <w:p>
      <w:pPr>
        <w:spacing w:beforeLines="0" w:afterLines="0" w:line="570" w:lineRule="exact"/>
        <w:rPr>
          <w:rFonts w:hint="eastAsia"/>
        </w:rPr>
        <w:pPrChange w:id="1069" w:author="翁宇晖" w:date="2020-02-24T15:57:53Z">
          <w:pPr/>
        </w:pPrChange>
      </w:pPr>
      <w:r>
        <w:rPr>
          <w:rFonts w:hint="eastAsia"/>
        </w:rPr>
        <w:t>1037</w:t>
      </w:r>
      <w:r>
        <w:rPr>
          <w:rFonts w:hint="eastAsia"/>
        </w:rPr>
        <w:tab/>
      </w:r>
      <w:r>
        <w:rPr>
          <w:rFonts w:hint="eastAsia"/>
        </w:rPr>
        <w:t>古田临水宫景区开发项目</w:t>
      </w:r>
    </w:p>
    <w:p>
      <w:pPr>
        <w:spacing w:beforeLines="0" w:afterLines="0" w:line="570" w:lineRule="exact"/>
        <w:rPr>
          <w:rFonts w:hint="eastAsia"/>
        </w:rPr>
        <w:pPrChange w:id="1070" w:author="翁宇晖" w:date="2020-02-24T15:57:53Z">
          <w:pPr/>
        </w:pPrChange>
      </w:pPr>
      <w:r>
        <w:rPr>
          <w:rFonts w:hint="eastAsia"/>
        </w:rPr>
        <w:t>1038</w:t>
      </w:r>
      <w:r>
        <w:rPr>
          <w:rFonts w:hint="eastAsia"/>
        </w:rPr>
        <w:tab/>
      </w:r>
      <w:r>
        <w:rPr>
          <w:rFonts w:hint="eastAsia"/>
        </w:rPr>
        <w:t>屏南县双溪古镇旅游配套设施建设项目</w:t>
      </w:r>
    </w:p>
    <w:p>
      <w:pPr>
        <w:spacing w:beforeLines="0" w:afterLines="0" w:line="570" w:lineRule="exact"/>
        <w:rPr>
          <w:rFonts w:hint="eastAsia"/>
        </w:rPr>
        <w:pPrChange w:id="1071" w:author="翁宇晖" w:date="2020-02-24T15:57:53Z">
          <w:pPr/>
        </w:pPrChange>
      </w:pPr>
      <w:r>
        <w:rPr>
          <w:rFonts w:hint="eastAsia"/>
        </w:rPr>
        <w:t>1039</w:t>
      </w:r>
      <w:r>
        <w:rPr>
          <w:rFonts w:hint="eastAsia"/>
        </w:rPr>
        <w:tab/>
      </w:r>
      <w:r>
        <w:rPr>
          <w:rFonts w:hint="eastAsia"/>
        </w:rPr>
        <w:t>霞浦县下岐山视界园旅游开发项目</w:t>
      </w:r>
    </w:p>
    <w:p>
      <w:pPr>
        <w:spacing w:beforeLines="0" w:afterLines="0" w:line="570" w:lineRule="exact"/>
        <w:rPr>
          <w:rFonts w:hint="eastAsia"/>
        </w:rPr>
        <w:pPrChange w:id="1072" w:author="翁宇晖" w:date="2020-02-24T15:57:53Z">
          <w:pPr/>
        </w:pPrChange>
      </w:pPr>
      <w:r>
        <w:rPr>
          <w:rFonts w:hint="eastAsia"/>
        </w:rPr>
        <w:t>1040</w:t>
      </w:r>
      <w:r>
        <w:rPr>
          <w:rFonts w:hint="eastAsia"/>
        </w:rPr>
        <w:tab/>
      </w:r>
      <w:r>
        <w:rPr>
          <w:rFonts w:hint="eastAsia"/>
        </w:rPr>
        <w:t>寿宁县梦龙天池（黄槐湖）景区（一期）项目</w:t>
      </w:r>
    </w:p>
    <w:p>
      <w:pPr>
        <w:spacing w:beforeLines="0" w:afterLines="0" w:line="570" w:lineRule="exact"/>
        <w:rPr>
          <w:rFonts w:hint="eastAsia"/>
        </w:rPr>
        <w:pPrChange w:id="1073" w:author="翁宇晖" w:date="2020-02-24T15:57:53Z">
          <w:pPr/>
        </w:pPrChange>
      </w:pPr>
      <w:r>
        <w:rPr>
          <w:rFonts w:hint="eastAsia"/>
        </w:rPr>
        <w:t>1041</w:t>
      </w:r>
      <w:r>
        <w:rPr>
          <w:rFonts w:hint="eastAsia"/>
        </w:rPr>
        <w:tab/>
      </w:r>
      <w:r>
        <w:rPr>
          <w:rFonts w:hint="eastAsia"/>
        </w:rPr>
        <w:t>霞浦罗汉溪生态景区建设项目（一期）</w:t>
      </w:r>
    </w:p>
    <w:p>
      <w:pPr>
        <w:spacing w:beforeLines="0" w:afterLines="0" w:line="570" w:lineRule="exact"/>
        <w:rPr>
          <w:rFonts w:hint="eastAsia"/>
        </w:rPr>
        <w:pPrChange w:id="1074" w:author="翁宇晖" w:date="2020-02-24T15:57:53Z">
          <w:pPr/>
        </w:pPrChange>
      </w:pPr>
      <w:r>
        <w:rPr>
          <w:rFonts w:hint="eastAsia"/>
        </w:rPr>
        <w:t>1042</w:t>
      </w:r>
      <w:r>
        <w:rPr>
          <w:rFonts w:hint="eastAsia"/>
        </w:rPr>
        <w:tab/>
      </w:r>
      <w:r>
        <w:rPr>
          <w:rFonts w:hint="eastAsia"/>
        </w:rPr>
        <w:t>平潭美丽之冠坛南湾旅游综合开发项目</w:t>
      </w:r>
    </w:p>
    <w:p>
      <w:pPr>
        <w:spacing w:beforeLines="0" w:afterLines="0" w:line="570" w:lineRule="exact"/>
        <w:rPr>
          <w:rFonts w:hint="eastAsia"/>
        </w:rPr>
        <w:pPrChange w:id="1075" w:author="翁宇晖" w:date="2020-02-24T15:57:53Z">
          <w:pPr/>
        </w:pPrChange>
      </w:pPr>
      <w:r>
        <w:rPr>
          <w:rFonts w:hint="eastAsia"/>
        </w:rPr>
        <w:t>1043</w:t>
      </w:r>
      <w:r>
        <w:rPr>
          <w:rFonts w:hint="eastAsia"/>
        </w:rPr>
        <w:tab/>
      </w:r>
      <w:r>
        <w:rPr>
          <w:rFonts w:hint="eastAsia"/>
        </w:rPr>
        <w:t>平潭海坛古城项目</w:t>
      </w:r>
    </w:p>
    <w:p>
      <w:pPr>
        <w:spacing w:beforeLines="0" w:afterLines="0" w:line="570" w:lineRule="exact"/>
        <w:rPr>
          <w:rFonts w:hint="eastAsia"/>
        </w:rPr>
        <w:pPrChange w:id="1076" w:author="翁宇晖" w:date="2020-02-24T15:57:53Z">
          <w:pPr/>
        </w:pPrChange>
      </w:pPr>
      <w:r>
        <w:rPr>
          <w:rFonts w:hint="eastAsia"/>
        </w:rPr>
        <w:t>1044</w:t>
      </w:r>
      <w:r>
        <w:rPr>
          <w:rFonts w:hint="eastAsia"/>
        </w:rPr>
        <w:tab/>
      </w:r>
      <w:r>
        <w:rPr>
          <w:rFonts w:hint="eastAsia"/>
        </w:rPr>
        <w:t>平潭国际演艺中心项目</w:t>
      </w:r>
    </w:p>
    <w:p>
      <w:pPr>
        <w:spacing w:beforeLines="0" w:afterLines="0" w:line="570" w:lineRule="exact"/>
        <w:rPr>
          <w:rFonts w:hint="eastAsia"/>
        </w:rPr>
        <w:pPrChange w:id="1077" w:author="翁宇晖" w:date="2020-02-24T15:57:53Z">
          <w:pPr/>
        </w:pPrChange>
      </w:pPr>
      <w:r>
        <w:rPr>
          <w:rFonts w:hint="eastAsia"/>
        </w:rPr>
        <w:t>1045</w:t>
      </w:r>
      <w:r>
        <w:rPr>
          <w:rFonts w:hint="eastAsia"/>
        </w:rPr>
        <w:tab/>
      </w:r>
      <w:r>
        <w:rPr>
          <w:rFonts w:hint="eastAsia"/>
        </w:rPr>
        <w:t>福建闽投营运中心项目</w:t>
      </w:r>
    </w:p>
    <w:p>
      <w:pPr>
        <w:spacing w:beforeLines="0" w:afterLines="0" w:line="570" w:lineRule="exact"/>
        <w:rPr>
          <w:rFonts w:hint="eastAsia"/>
        </w:rPr>
        <w:pPrChange w:id="1078" w:author="翁宇晖" w:date="2020-02-24T15:57:53Z">
          <w:pPr/>
        </w:pPrChange>
      </w:pPr>
      <w:r>
        <w:rPr>
          <w:rFonts w:hint="eastAsia"/>
        </w:rPr>
        <w:t>1046</w:t>
      </w:r>
      <w:r>
        <w:rPr>
          <w:rFonts w:hint="eastAsia"/>
        </w:rPr>
        <w:tab/>
      </w:r>
      <w:r>
        <w:rPr>
          <w:rFonts w:hint="eastAsia"/>
        </w:rPr>
        <w:t>闽侯东南·国际项目</w:t>
      </w:r>
    </w:p>
    <w:p>
      <w:pPr>
        <w:spacing w:beforeLines="0" w:afterLines="0" w:line="570" w:lineRule="exact"/>
        <w:rPr>
          <w:rFonts w:hint="eastAsia"/>
        </w:rPr>
        <w:pPrChange w:id="1079" w:author="翁宇晖" w:date="2020-02-24T15:57:53Z">
          <w:pPr/>
        </w:pPrChange>
      </w:pPr>
      <w:r>
        <w:rPr>
          <w:rFonts w:hint="eastAsia"/>
        </w:rPr>
        <w:t>1047</w:t>
      </w:r>
      <w:r>
        <w:rPr>
          <w:rFonts w:hint="eastAsia"/>
        </w:rPr>
        <w:tab/>
      </w:r>
      <w:r>
        <w:rPr>
          <w:rFonts w:hint="eastAsia"/>
        </w:rPr>
        <w:t>中国智能骨干网（福州·临空经济区）核心节点项目</w:t>
      </w:r>
    </w:p>
    <w:p>
      <w:pPr>
        <w:spacing w:beforeLines="0" w:afterLines="0" w:line="570" w:lineRule="exact"/>
        <w:rPr>
          <w:rFonts w:hint="eastAsia"/>
        </w:rPr>
        <w:pPrChange w:id="1080" w:author="翁宇晖" w:date="2020-02-24T15:57:53Z">
          <w:pPr/>
        </w:pPrChange>
      </w:pPr>
      <w:r>
        <w:rPr>
          <w:rFonts w:hint="eastAsia"/>
        </w:rPr>
        <w:t>1048</w:t>
      </w:r>
      <w:r>
        <w:rPr>
          <w:rFonts w:hint="eastAsia"/>
        </w:rPr>
        <w:tab/>
      </w:r>
      <w:r>
        <w:rPr>
          <w:rFonts w:hint="eastAsia"/>
        </w:rPr>
        <w:t>▲福州宜家家居商场</w:t>
      </w:r>
    </w:p>
    <w:p>
      <w:pPr>
        <w:spacing w:beforeLines="0" w:afterLines="0" w:line="570" w:lineRule="exact"/>
        <w:rPr>
          <w:rFonts w:hint="eastAsia"/>
        </w:rPr>
        <w:pPrChange w:id="1081" w:author="翁宇晖" w:date="2020-02-24T15:57:53Z">
          <w:pPr/>
        </w:pPrChange>
      </w:pPr>
      <w:r>
        <w:rPr>
          <w:rFonts w:hint="eastAsia"/>
        </w:rPr>
        <w:t>1049</w:t>
      </w:r>
      <w:r>
        <w:rPr>
          <w:rFonts w:hint="eastAsia"/>
        </w:rPr>
        <w:tab/>
      </w:r>
      <w:r>
        <w:rPr>
          <w:rFonts w:hint="eastAsia"/>
        </w:rPr>
        <w:t>厦门英蓝国际金融中心</w:t>
      </w:r>
    </w:p>
    <w:p>
      <w:pPr>
        <w:spacing w:beforeLines="0" w:afterLines="0" w:line="570" w:lineRule="exact"/>
        <w:rPr>
          <w:rFonts w:hint="eastAsia"/>
        </w:rPr>
        <w:pPrChange w:id="1082" w:author="翁宇晖" w:date="2020-02-24T15:57:53Z">
          <w:pPr/>
        </w:pPrChange>
      </w:pPr>
      <w:r>
        <w:rPr>
          <w:rFonts w:hint="eastAsia"/>
        </w:rPr>
        <w:t>1050</w:t>
      </w:r>
      <w:r>
        <w:rPr>
          <w:rFonts w:hint="eastAsia"/>
        </w:rPr>
        <w:tab/>
      </w:r>
      <w:r>
        <w:rPr>
          <w:rFonts w:hint="eastAsia"/>
        </w:rPr>
        <w:t>厦航总部大厦</w:t>
      </w:r>
    </w:p>
    <w:p>
      <w:pPr>
        <w:spacing w:beforeLines="0" w:afterLines="0" w:line="570" w:lineRule="exact"/>
        <w:rPr>
          <w:rFonts w:hint="eastAsia"/>
        </w:rPr>
        <w:pPrChange w:id="1083" w:author="翁宇晖" w:date="2020-02-24T15:57:53Z">
          <w:pPr/>
        </w:pPrChange>
      </w:pPr>
      <w:r>
        <w:rPr>
          <w:rFonts w:hint="eastAsia"/>
        </w:rPr>
        <w:t>1051</w:t>
      </w:r>
      <w:r>
        <w:rPr>
          <w:rFonts w:hint="eastAsia"/>
        </w:rPr>
        <w:tab/>
      </w:r>
      <w:r>
        <w:rPr>
          <w:rFonts w:hint="eastAsia"/>
        </w:rPr>
        <w:t>漳州高新世博城综合体项目</w:t>
      </w:r>
    </w:p>
    <w:p>
      <w:pPr>
        <w:spacing w:beforeLines="0" w:afterLines="0" w:line="570" w:lineRule="exact"/>
        <w:rPr>
          <w:rFonts w:hint="eastAsia"/>
        </w:rPr>
        <w:pPrChange w:id="1084" w:author="翁宇晖" w:date="2020-02-24T15:57:53Z">
          <w:pPr/>
        </w:pPrChange>
      </w:pPr>
      <w:r>
        <w:rPr>
          <w:rFonts w:hint="eastAsia"/>
        </w:rPr>
        <w:t>1052</w:t>
      </w:r>
      <w:r>
        <w:rPr>
          <w:rFonts w:hint="eastAsia"/>
        </w:rPr>
        <w:tab/>
      </w:r>
      <w:r>
        <w:rPr>
          <w:rFonts w:hint="eastAsia"/>
        </w:rPr>
        <w:t>晋江国际鞋纺城项目</w:t>
      </w:r>
    </w:p>
    <w:p>
      <w:pPr>
        <w:spacing w:beforeLines="0" w:afterLines="0" w:line="570" w:lineRule="exact"/>
        <w:rPr>
          <w:rFonts w:hint="eastAsia"/>
        </w:rPr>
        <w:pPrChange w:id="1085" w:author="翁宇晖" w:date="2020-02-24T15:57:53Z">
          <w:pPr/>
        </w:pPrChange>
      </w:pPr>
      <w:r>
        <w:rPr>
          <w:rFonts w:hint="eastAsia"/>
        </w:rPr>
        <w:t>1053</w:t>
      </w:r>
      <w:r>
        <w:rPr>
          <w:rFonts w:hint="eastAsia"/>
        </w:rPr>
        <w:tab/>
      </w:r>
      <w:r>
        <w:rPr>
          <w:rFonts w:hint="eastAsia"/>
        </w:rPr>
        <w:t>晋江英塘现代商贸中心项目</w:t>
      </w:r>
    </w:p>
    <w:p>
      <w:pPr>
        <w:spacing w:beforeLines="0" w:afterLines="0" w:line="570" w:lineRule="exact"/>
        <w:rPr>
          <w:rFonts w:hint="eastAsia"/>
        </w:rPr>
        <w:pPrChange w:id="1086" w:author="翁宇晖" w:date="2020-02-24T15:57:53Z">
          <w:pPr/>
        </w:pPrChange>
      </w:pPr>
      <w:r>
        <w:rPr>
          <w:rFonts w:hint="eastAsia"/>
        </w:rPr>
        <w:t>1054</w:t>
      </w:r>
      <w:r>
        <w:rPr>
          <w:rFonts w:hint="eastAsia"/>
        </w:rPr>
        <w:tab/>
      </w:r>
      <w:r>
        <w:rPr>
          <w:rFonts w:hint="eastAsia"/>
        </w:rPr>
        <w:t>南安美的智慧家居科创项目</w:t>
      </w:r>
    </w:p>
    <w:p>
      <w:pPr>
        <w:spacing w:beforeLines="0" w:afterLines="0" w:line="570" w:lineRule="exact"/>
        <w:rPr>
          <w:rFonts w:hint="eastAsia"/>
        </w:rPr>
        <w:pPrChange w:id="1087" w:author="翁宇晖" w:date="2020-02-24T15:57:53Z">
          <w:pPr/>
        </w:pPrChange>
      </w:pPr>
      <w:r>
        <w:rPr>
          <w:rFonts w:hint="eastAsia"/>
        </w:rPr>
        <w:t>1055</w:t>
      </w:r>
      <w:r>
        <w:rPr>
          <w:rFonts w:hint="eastAsia"/>
        </w:rPr>
        <w:tab/>
      </w:r>
      <w:r>
        <w:rPr>
          <w:rFonts w:hint="eastAsia"/>
        </w:rPr>
        <w:t>泉州福建海西建材家居装饰交易中心项目</w:t>
      </w:r>
    </w:p>
    <w:p>
      <w:pPr>
        <w:spacing w:beforeLines="0" w:afterLines="0" w:line="570" w:lineRule="exact"/>
        <w:rPr>
          <w:rFonts w:hint="eastAsia"/>
        </w:rPr>
        <w:pPrChange w:id="1088" w:author="翁宇晖" w:date="2020-02-24T15:57:53Z">
          <w:pPr/>
        </w:pPrChange>
      </w:pPr>
      <w:r>
        <w:rPr>
          <w:rFonts w:hint="eastAsia"/>
        </w:rPr>
        <w:t>1056</w:t>
      </w:r>
      <w:r>
        <w:rPr>
          <w:rFonts w:hint="eastAsia"/>
        </w:rPr>
        <w:tab/>
      </w:r>
      <w:r>
        <w:rPr>
          <w:rFonts w:hint="eastAsia"/>
        </w:rPr>
        <w:t>南安红星美凯龙项高端家居购物广场项目</w:t>
      </w:r>
    </w:p>
    <w:p>
      <w:pPr>
        <w:spacing w:beforeLines="0" w:afterLines="0" w:line="570" w:lineRule="exact"/>
        <w:rPr>
          <w:rFonts w:hint="eastAsia"/>
        </w:rPr>
        <w:pPrChange w:id="1089" w:author="翁宇晖" w:date="2020-02-24T15:57:53Z">
          <w:pPr/>
        </w:pPrChange>
      </w:pPr>
      <w:r>
        <w:rPr>
          <w:rFonts w:hint="eastAsia"/>
        </w:rPr>
        <w:t>1057</w:t>
      </w:r>
      <w:r>
        <w:rPr>
          <w:rFonts w:hint="eastAsia"/>
        </w:rPr>
        <w:tab/>
      </w:r>
      <w:r>
        <w:rPr>
          <w:rFonts w:hint="eastAsia"/>
        </w:rPr>
        <w:t>南安市绿色泛家居建材展贸项目</w:t>
      </w:r>
    </w:p>
    <w:p>
      <w:pPr>
        <w:spacing w:beforeLines="0" w:afterLines="0" w:line="570" w:lineRule="exact"/>
        <w:rPr>
          <w:rFonts w:hint="eastAsia"/>
        </w:rPr>
        <w:pPrChange w:id="1090" w:author="翁宇晖" w:date="2020-02-24T15:57:53Z">
          <w:pPr/>
        </w:pPrChange>
      </w:pPr>
      <w:r>
        <w:rPr>
          <w:rFonts w:hint="eastAsia"/>
        </w:rPr>
        <w:t>1058</w:t>
      </w:r>
      <w:r>
        <w:rPr>
          <w:rFonts w:hint="eastAsia"/>
        </w:rPr>
        <w:tab/>
      </w:r>
      <w:r>
        <w:rPr>
          <w:rFonts w:hint="eastAsia"/>
        </w:rPr>
        <w:t>晋江中国海峡国际五金机电交易中心项目</w:t>
      </w:r>
    </w:p>
    <w:p>
      <w:pPr>
        <w:spacing w:beforeLines="0" w:afterLines="0" w:line="570" w:lineRule="exact"/>
        <w:rPr>
          <w:rFonts w:hint="eastAsia"/>
        </w:rPr>
        <w:pPrChange w:id="1091" w:author="翁宇晖" w:date="2020-02-24T15:57:53Z">
          <w:pPr/>
        </w:pPrChange>
      </w:pPr>
      <w:r>
        <w:rPr>
          <w:rFonts w:hint="eastAsia"/>
        </w:rPr>
        <w:t>1059</w:t>
      </w:r>
      <w:r>
        <w:rPr>
          <w:rFonts w:hint="eastAsia"/>
        </w:rPr>
        <w:tab/>
      </w:r>
      <w:r>
        <w:rPr>
          <w:rFonts w:hint="eastAsia"/>
        </w:rPr>
        <w:t>德化中国茶具城项目</w:t>
      </w:r>
    </w:p>
    <w:p>
      <w:pPr>
        <w:spacing w:beforeLines="0" w:afterLines="0" w:line="570" w:lineRule="exact"/>
        <w:rPr>
          <w:rFonts w:hint="eastAsia"/>
        </w:rPr>
        <w:pPrChange w:id="1092" w:author="翁宇晖" w:date="2020-02-24T15:57:53Z">
          <w:pPr/>
        </w:pPrChange>
      </w:pPr>
      <w:r>
        <w:rPr>
          <w:rFonts w:hint="eastAsia"/>
        </w:rPr>
        <w:t>1060</w:t>
      </w:r>
      <w:r>
        <w:rPr>
          <w:rFonts w:hint="eastAsia"/>
        </w:rPr>
        <w:tab/>
      </w:r>
      <w:r>
        <w:rPr>
          <w:rFonts w:hint="eastAsia"/>
        </w:rPr>
        <w:t>南安光机电贸展中心项目</w:t>
      </w:r>
    </w:p>
    <w:p>
      <w:pPr>
        <w:spacing w:beforeLines="0" w:afterLines="0" w:line="570" w:lineRule="exact"/>
        <w:rPr>
          <w:rFonts w:hint="eastAsia"/>
        </w:rPr>
        <w:pPrChange w:id="1093" w:author="翁宇晖" w:date="2020-02-24T15:57:53Z">
          <w:pPr/>
        </w:pPrChange>
      </w:pPr>
      <w:r>
        <w:rPr>
          <w:rFonts w:hint="eastAsia"/>
        </w:rPr>
        <w:t>1061</w:t>
      </w:r>
      <w:r>
        <w:rPr>
          <w:rFonts w:hint="eastAsia"/>
        </w:rPr>
        <w:tab/>
      </w:r>
      <w:r>
        <w:rPr>
          <w:rFonts w:hint="eastAsia"/>
        </w:rPr>
        <w:t>南安海西再生资源产业园区项目</w:t>
      </w:r>
    </w:p>
    <w:p>
      <w:pPr>
        <w:spacing w:beforeLines="0" w:afterLines="0" w:line="570" w:lineRule="exact"/>
        <w:rPr>
          <w:rFonts w:hint="eastAsia"/>
        </w:rPr>
        <w:pPrChange w:id="1094" w:author="翁宇晖" w:date="2020-02-24T15:57:53Z">
          <w:pPr/>
        </w:pPrChange>
      </w:pPr>
      <w:r>
        <w:rPr>
          <w:rFonts w:hint="eastAsia"/>
        </w:rPr>
        <w:t>1062</w:t>
      </w:r>
      <w:r>
        <w:rPr>
          <w:rFonts w:hint="eastAsia"/>
        </w:rPr>
        <w:tab/>
      </w:r>
      <w:r>
        <w:rPr>
          <w:rFonts w:hint="eastAsia"/>
        </w:rPr>
        <w:t>晋江食品专业市场</w:t>
      </w:r>
    </w:p>
    <w:p>
      <w:pPr>
        <w:spacing w:beforeLines="0" w:afterLines="0" w:line="570" w:lineRule="exact"/>
        <w:rPr>
          <w:rFonts w:hint="eastAsia"/>
        </w:rPr>
        <w:pPrChange w:id="1095" w:author="翁宇晖" w:date="2020-02-24T15:57:53Z">
          <w:pPr/>
        </w:pPrChange>
      </w:pPr>
      <w:r>
        <w:rPr>
          <w:rFonts w:hint="eastAsia"/>
        </w:rPr>
        <w:t>1063</w:t>
      </w:r>
      <w:r>
        <w:rPr>
          <w:rFonts w:hint="eastAsia"/>
        </w:rPr>
        <w:tab/>
      </w:r>
      <w:r>
        <w:rPr>
          <w:rFonts w:hint="eastAsia"/>
        </w:rPr>
        <w:t>梅列文泰机动车配件研制加工维修仓储中心</w:t>
      </w:r>
    </w:p>
    <w:p>
      <w:pPr>
        <w:spacing w:beforeLines="0" w:afterLines="0" w:line="570" w:lineRule="exact"/>
        <w:rPr>
          <w:rFonts w:hint="eastAsia"/>
        </w:rPr>
        <w:pPrChange w:id="1096" w:author="翁宇晖" w:date="2020-02-24T15:57:53Z">
          <w:pPr/>
        </w:pPrChange>
      </w:pPr>
      <w:r>
        <w:rPr>
          <w:rFonts w:hint="eastAsia"/>
        </w:rPr>
        <w:t>1064</w:t>
      </w:r>
      <w:r>
        <w:rPr>
          <w:rFonts w:hint="eastAsia"/>
        </w:rPr>
        <w:tab/>
      </w:r>
      <w:r>
        <w:rPr>
          <w:rFonts w:hint="eastAsia"/>
        </w:rPr>
        <w:t>宁化金水河综合批发市场建设项目</w:t>
      </w:r>
    </w:p>
    <w:p>
      <w:pPr>
        <w:spacing w:beforeLines="0" w:afterLines="0" w:line="570" w:lineRule="exact"/>
        <w:rPr>
          <w:rFonts w:hint="eastAsia"/>
        </w:rPr>
        <w:pPrChange w:id="1097" w:author="翁宇晖" w:date="2020-02-24T15:57:53Z">
          <w:pPr/>
        </w:pPrChange>
      </w:pPr>
      <w:r>
        <w:rPr>
          <w:rFonts w:hint="eastAsia"/>
        </w:rPr>
        <w:t>1065</w:t>
      </w:r>
      <w:r>
        <w:rPr>
          <w:rFonts w:hint="eastAsia"/>
        </w:rPr>
        <w:tab/>
      </w:r>
      <w:r>
        <w:rPr>
          <w:rFonts w:hint="eastAsia"/>
        </w:rPr>
        <w:t>莆田北高埕头珠宝城投资有限公司厂房及配套设施</w:t>
      </w:r>
    </w:p>
    <w:p>
      <w:pPr>
        <w:spacing w:beforeLines="0" w:afterLines="0" w:line="570" w:lineRule="exact"/>
        <w:rPr>
          <w:rFonts w:hint="eastAsia"/>
        </w:rPr>
        <w:pPrChange w:id="1098" w:author="翁宇晖" w:date="2020-02-24T15:57:53Z">
          <w:pPr/>
        </w:pPrChange>
      </w:pPr>
      <w:r>
        <w:rPr>
          <w:rFonts w:hint="eastAsia"/>
        </w:rPr>
        <w:t>1066</w:t>
      </w:r>
      <w:r>
        <w:rPr>
          <w:rFonts w:hint="eastAsia"/>
        </w:rPr>
        <w:tab/>
      </w:r>
      <w:r>
        <w:rPr>
          <w:rFonts w:hint="eastAsia"/>
        </w:rPr>
        <w:t>建瓯家居建材生活广场</w:t>
      </w:r>
    </w:p>
    <w:p>
      <w:pPr>
        <w:spacing w:beforeLines="0" w:afterLines="0" w:line="570" w:lineRule="exact"/>
        <w:rPr>
          <w:rFonts w:hint="eastAsia"/>
        </w:rPr>
        <w:pPrChange w:id="1099" w:author="翁宇晖" w:date="2020-02-24T15:57:53Z">
          <w:pPr/>
        </w:pPrChange>
      </w:pPr>
      <w:r>
        <w:rPr>
          <w:rFonts w:hint="eastAsia"/>
        </w:rPr>
        <w:t>1067</w:t>
      </w:r>
      <w:r>
        <w:rPr>
          <w:rFonts w:hint="eastAsia"/>
        </w:rPr>
        <w:tab/>
      </w:r>
      <w:r>
        <w:rPr>
          <w:rFonts w:hint="eastAsia"/>
        </w:rPr>
        <w:t>中国（政和）白茶交易中心建设项目</w:t>
      </w:r>
    </w:p>
    <w:p>
      <w:pPr>
        <w:spacing w:beforeLines="0" w:afterLines="0" w:line="570" w:lineRule="exact"/>
        <w:rPr>
          <w:rFonts w:hint="eastAsia"/>
        </w:rPr>
        <w:pPrChange w:id="1100" w:author="翁宇晖" w:date="2020-02-24T15:57:53Z">
          <w:pPr/>
        </w:pPrChange>
      </w:pPr>
      <w:r>
        <w:rPr>
          <w:rFonts w:hint="eastAsia"/>
        </w:rPr>
        <w:t>1068</w:t>
      </w:r>
      <w:r>
        <w:rPr>
          <w:rFonts w:hint="eastAsia"/>
        </w:rPr>
        <w:tab/>
      </w:r>
      <w:r>
        <w:rPr>
          <w:rFonts w:hint="eastAsia"/>
        </w:rPr>
        <w:t>武夷文旅广场</w:t>
      </w:r>
    </w:p>
    <w:p>
      <w:pPr>
        <w:spacing w:beforeLines="0" w:afterLines="0" w:line="570" w:lineRule="exact"/>
        <w:rPr>
          <w:rFonts w:hint="eastAsia"/>
        </w:rPr>
        <w:pPrChange w:id="1101" w:author="翁宇晖" w:date="2020-02-24T15:57:53Z">
          <w:pPr/>
        </w:pPrChange>
      </w:pPr>
      <w:r>
        <w:rPr>
          <w:rFonts w:hint="eastAsia"/>
        </w:rPr>
        <w:t>1069</w:t>
      </w:r>
      <w:r>
        <w:rPr>
          <w:rFonts w:hint="eastAsia"/>
        </w:rPr>
        <w:tab/>
      </w:r>
      <w:r>
        <w:rPr>
          <w:rFonts w:hint="eastAsia"/>
        </w:rPr>
        <w:t>武夷山茶文化展销中心</w:t>
      </w:r>
    </w:p>
    <w:p>
      <w:pPr>
        <w:spacing w:beforeLines="0" w:afterLines="0" w:line="570" w:lineRule="exact"/>
        <w:rPr>
          <w:rFonts w:hint="eastAsia"/>
        </w:rPr>
        <w:pPrChange w:id="1102" w:author="翁宇晖" w:date="2020-02-24T15:57:53Z">
          <w:pPr/>
        </w:pPrChange>
      </w:pPr>
      <w:r>
        <w:rPr>
          <w:rFonts w:hint="eastAsia"/>
        </w:rPr>
        <w:t>1070</w:t>
      </w:r>
      <w:r>
        <w:rPr>
          <w:rFonts w:hint="eastAsia"/>
        </w:rPr>
        <w:tab/>
      </w:r>
      <w:r>
        <w:rPr>
          <w:rFonts w:hint="eastAsia"/>
        </w:rPr>
        <w:t>浦城县阳光国际建材城</w:t>
      </w:r>
    </w:p>
    <w:p>
      <w:pPr>
        <w:spacing w:beforeLines="0" w:afterLines="0" w:line="570" w:lineRule="exact"/>
        <w:rPr>
          <w:rFonts w:hint="eastAsia"/>
        </w:rPr>
        <w:pPrChange w:id="1103" w:author="翁宇晖" w:date="2020-02-24T15:57:53Z">
          <w:pPr/>
        </w:pPrChange>
      </w:pPr>
      <w:r>
        <w:rPr>
          <w:rFonts w:hint="eastAsia"/>
        </w:rPr>
        <w:t>1071</w:t>
      </w:r>
      <w:r>
        <w:rPr>
          <w:rFonts w:hint="eastAsia"/>
        </w:rPr>
        <w:tab/>
      </w:r>
      <w:r>
        <w:rPr>
          <w:rFonts w:hint="eastAsia"/>
        </w:rPr>
        <w:t>漳平闽台花卉交易展示中心</w:t>
      </w:r>
    </w:p>
    <w:p>
      <w:pPr>
        <w:spacing w:beforeLines="0" w:afterLines="0" w:line="570" w:lineRule="exact"/>
        <w:rPr>
          <w:rFonts w:hint="eastAsia"/>
        </w:rPr>
        <w:pPrChange w:id="1104" w:author="翁宇晖" w:date="2020-02-24T15:57:53Z">
          <w:pPr/>
        </w:pPrChange>
      </w:pPr>
      <w:r>
        <w:rPr>
          <w:rFonts w:hint="eastAsia"/>
        </w:rPr>
        <w:t>1072</w:t>
      </w:r>
      <w:r>
        <w:rPr>
          <w:rFonts w:hint="eastAsia"/>
        </w:rPr>
        <w:tab/>
      </w:r>
      <w:r>
        <w:rPr>
          <w:rFonts w:hint="eastAsia"/>
        </w:rPr>
        <w:t>福鼎市闽浙现代农贸城</w:t>
      </w:r>
    </w:p>
    <w:p>
      <w:pPr>
        <w:spacing w:beforeLines="0" w:afterLines="0" w:line="570" w:lineRule="exact"/>
        <w:rPr>
          <w:rFonts w:hint="eastAsia"/>
        </w:rPr>
        <w:pPrChange w:id="1105" w:author="翁宇晖" w:date="2020-02-24T15:57:53Z">
          <w:pPr/>
        </w:pPrChange>
      </w:pPr>
      <w:r>
        <w:rPr>
          <w:rFonts w:hint="eastAsia"/>
        </w:rPr>
        <w:t>1073</w:t>
      </w:r>
      <w:r>
        <w:rPr>
          <w:rFonts w:hint="eastAsia"/>
        </w:rPr>
        <w:tab/>
      </w:r>
      <w:r>
        <w:rPr>
          <w:rFonts w:hint="eastAsia"/>
        </w:rPr>
        <w:t>平潭国际会展中心项目</w:t>
      </w:r>
    </w:p>
    <w:p>
      <w:pPr>
        <w:spacing w:beforeLines="0" w:afterLines="0" w:line="570" w:lineRule="exact"/>
        <w:ind w:right="-393" w:rightChars="-131"/>
        <w:rPr>
          <w:rFonts w:hint="eastAsia"/>
        </w:rPr>
        <w:pPrChange w:id="1106" w:author="翁宇晖" w:date="2020-02-24T15:57:53Z">
          <w:pPr>
            <w:ind w:right="-393" w:rightChars="-131"/>
          </w:pPr>
        </w:pPrChange>
      </w:pPr>
      <w:r>
        <w:rPr>
          <w:rFonts w:hint="eastAsia"/>
        </w:rPr>
        <w:t>1074</w:t>
      </w:r>
      <w:r>
        <w:rPr>
          <w:rFonts w:hint="eastAsia"/>
        </w:rPr>
        <w:tab/>
      </w:r>
      <w:r>
        <w:rPr>
          <w:rFonts w:hint="eastAsia"/>
        </w:rPr>
        <w:t>平潭对台中药材贸易中心及中药材跨境电子交易平台项目</w:t>
      </w:r>
    </w:p>
    <w:p>
      <w:pPr>
        <w:spacing w:beforeLines="0" w:afterLines="0" w:line="570" w:lineRule="exact"/>
        <w:rPr>
          <w:rFonts w:hint="eastAsia"/>
        </w:rPr>
        <w:pPrChange w:id="1107" w:author="翁宇晖" w:date="2020-02-24T15:57:53Z">
          <w:pPr/>
        </w:pPrChange>
      </w:pPr>
      <w:r>
        <w:rPr>
          <w:rFonts w:hint="eastAsia"/>
        </w:rPr>
        <w:t>1075</w:t>
      </w:r>
      <w:r>
        <w:rPr>
          <w:rFonts w:hint="eastAsia"/>
        </w:rPr>
        <w:tab/>
      </w:r>
      <w:r>
        <w:rPr>
          <w:rFonts w:hint="eastAsia"/>
        </w:rPr>
        <w:t>平潭小迪拜—保税商品供应链与旅游综合产业园</w:t>
      </w:r>
    </w:p>
    <w:p>
      <w:pPr>
        <w:spacing w:beforeLines="0" w:afterLines="0" w:line="570" w:lineRule="exact"/>
        <w:rPr>
          <w:rFonts w:hint="eastAsia"/>
        </w:rPr>
        <w:pPrChange w:id="1108" w:author="翁宇晖" w:date="2020-02-24T15:57:53Z">
          <w:pPr/>
        </w:pPrChange>
      </w:pPr>
      <w:r>
        <w:rPr>
          <w:rFonts w:hint="eastAsia"/>
        </w:rPr>
        <w:t>1076</w:t>
      </w:r>
      <w:r>
        <w:rPr>
          <w:rFonts w:hint="eastAsia"/>
        </w:rPr>
        <w:tab/>
      </w:r>
      <w:r>
        <w:rPr>
          <w:rFonts w:hint="eastAsia"/>
        </w:rPr>
        <w:t>中国移动（福建福州）数据中心项目</w:t>
      </w:r>
    </w:p>
    <w:p>
      <w:pPr>
        <w:spacing w:beforeLines="0" w:afterLines="0" w:line="570" w:lineRule="exact"/>
        <w:rPr>
          <w:rFonts w:hint="eastAsia"/>
        </w:rPr>
        <w:pPrChange w:id="1109" w:author="翁宇晖" w:date="2020-02-24T15:57:53Z">
          <w:pPr/>
        </w:pPrChange>
      </w:pPr>
      <w:r>
        <w:rPr>
          <w:rFonts w:hint="eastAsia"/>
        </w:rPr>
        <w:t>1077</w:t>
      </w:r>
      <w:r>
        <w:rPr>
          <w:rFonts w:hint="eastAsia"/>
        </w:rPr>
        <w:tab/>
      </w:r>
      <w:r>
        <w:rPr>
          <w:rFonts w:hint="eastAsia"/>
        </w:rPr>
        <w:t>福建日报报业集团传媒总部经济创意园项目</w:t>
      </w:r>
    </w:p>
    <w:p>
      <w:pPr>
        <w:spacing w:beforeLines="0" w:afterLines="0" w:line="570" w:lineRule="exact"/>
        <w:rPr>
          <w:rFonts w:hint="eastAsia"/>
        </w:rPr>
        <w:pPrChange w:id="1110" w:author="翁宇晖" w:date="2020-02-24T15:57:53Z">
          <w:pPr/>
        </w:pPrChange>
      </w:pPr>
      <w:r>
        <w:rPr>
          <w:rFonts w:hint="eastAsia"/>
        </w:rPr>
        <w:t>1078</w:t>
      </w:r>
      <w:r>
        <w:rPr>
          <w:rFonts w:hint="eastAsia"/>
        </w:rPr>
        <w:tab/>
      </w:r>
      <w:r>
        <w:rPr>
          <w:rFonts w:hint="eastAsia"/>
        </w:rPr>
        <w:t>东南健康医疗大数据中心</w:t>
      </w:r>
    </w:p>
    <w:p>
      <w:pPr>
        <w:spacing w:beforeLines="0" w:afterLines="0" w:line="570" w:lineRule="exact"/>
        <w:rPr>
          <w:rFonts w:hint="eastAsia"/>
        </w:rPr>
        <w:pPrChange w:id="1111" w:author="翁宇晖" w:date="2020-02-24T15:57:53Z">
          <w:pPr/>
        </w:pPrChange>
      </w:pPr>
      <w:r>
        <w:rPr>
          <w:rFonts w:hint="eastAsia"/>
        </w:rPr>
        <w:t>1079</w:t>
      </w:r>
      <w:r>
        <w:rPr>
          <w:rFonts w:hint="eastAsia"/>
        </w:rPr>
        <w:tab/>
      </w:r>
      <w:r>
        <w:rPr>
          <w:rFonts w:hint="eastAsia"/>
        </w:rPr>
        <w:t>盘古天地东南区大数据创新创业总部</w:t>
      </w:r>
    </w:p>
    <w:p>
      <w:pPr>
        <w:spacing w:beforeLines="0" w:afterLines="0" w:line="570" w:lineRule="exact"/>
        <w:rPr>
          <w:rFonts w:hint="eastAsia"/>
        </w:rPr>
        <w:pPrChange w:id="1112" w:author="翁宇晖" w:date="2020-02-24T15:57:53Z">
          <w:pPr/>
        </w:pPrChange>
      </w:pPr>
      <w:r>
        <w:rPr>
          <w:rFonts w:hint="eastAsia"/>
        </w:rPr>
        <w:t>1080</w:t>
      </w:r>
      <w:r>
        <w:rPr>
          <w:rFonts w:hint="eastAsia"/>
        </w:rPr>
        <w:tab/>
      </w:r>
      <w:r>
        <w:rPr>
          <w:rFonts w:hint="eastAsia"/>
        </w:rPr>
        <w:t>福州长乐区东湖VR小镇</w:t>
      </w:r>
    </w:p>
    <w:p>
      <w:pPr>
        <w:spacing w:beforeLines="0" w:afterLines="0" w:line="570" w:lineRule="exact"/>
        <w:rPr>
          <w:rFonts w:hint="eastAsia"/>
        </w:rPr>
        <w:pPrChange w:id="1113" w:author="翁宇晖" w:date="2020-02-24T15:57:53Z">
          <w:pPr/>
        </w:pPrChange>
      </w:pPr>
      <w:r>
        <w:rPr>
          <w:rFonts w:hint="eastAsia"/>
        </w:rPr>
        <w:t>1081</w:t>
      </w:r>
      <w:r>
        <w:rPr>
          <w:rFonts w:hint="eastAsia"/>
        </w:rPr>
        <w:tab/>
      </w:r>
      <w:r>
        <w:rPr>
          <w:rFonts w:hint="eastAsia"/>
        </w:rPr>
        <w:t>福建中未网络360产业园项目</w:t>
      </w:r>
    </w:p>
    <w:p>
      <w:pPr>
        <w:spacing w:beforeLines="0" w:afterLines="0" w:line="570" w:lineRule="exact"/>
        <w:rPr>
          <w:rFonts w:hint="eastAsia"/>
        </w:rPr>
        <w:pPrChange w:id="1114" w:author="翁宇晖" w:date="2020-02-24T15:57:53Z">
          <w:pPr/>
        </w:pPrChange>
      </w:pPr>
      <w:r>
        <w:rPr>
          <w:rFonts w:hint="eastAsia"/>
        </w:rPr>
        <w:t>1082</w:t>
      </w:r>
      <w:r>
        <w:rPr>
          <w:rFonts w:hint="eastAsia"/>
        </w:rPr>
        <w:tab/>
      </w:r>
      <w:r>
        <w:rPr>
          <w:rFonts w:hint="eastAsia"/>
        </w:rPr>
        <w:t>中国移动数字化服务产业园项目</w:t>
      </w:r>
    </w:p>
    <w:p>
      <w:pPr>
        <w:spacing w:beforeLines="0" w:afterLines="0" w:line="570" w:lineRule="exact"/>
        <w:rPr>
          <w:rFonts w:hint="eastAsia"/>
        </w:rPr>
        <w:pPrChange w:id="1115" w:author="翁宇晖" w:date="2020-02-24T15:57:53Z">
          <w:pPr/>
        </w:pPrChange>
      </w:pPr>
      <w:r>
        <w:rPr>
          <w:rFonts w:hint="eastAsia"/>
        </w:rPr>
        <w:t>1083</w:t>
      </w:r>
      <w:r>
        <w:rPr>
          <w:rFonts w:hint="eastAsia"/>
        </w:rPr>
        <w:tab/>
      </w:r>
      <w:r>
        <w:rPr>
          <w:rFonts w:hint="eastAsia"/>
        </w:rPr>
        <w:t>网龙智能教育小镇二期项目</w:t>
      </w:r>
    </w:p>
    <w:p>
      <w:pPr>
        <w:spacing w:beforeLines="0" w:afterLines="0" w:line="570" w:lineRule="exact"/>
        <w:rPr>
          <w:rFonts w:hint="eastAsia"/>
        </w:rPr>
        <w:pPrChange w:id="1116" w:author="翁宇晖" w:date="2020-02-24T15:57:53Z">
          <w:pPr/>
        </w:pPrChange>
      </w:pPr>
      <w:r>
        <w:rPr>
          <w:rFonts w:hint="eastAsia"/>
        </w:rPr>
        <w:t>1084</w:t>
      </w:r>
      <w:r>
        <w:rPr>
          <w:rFonts w:hint="eastAsia"/>
        </w:rPr>
        <w:tab/>
      </w:r>
      <w:r>
        <w:rPr>
          <w:rFonts w:hint="eastAsia"/>
        </w:rPr>
        <w:t>厦门软件园三期</w:t>
      </w:r>
    </w:p>
    <w:p>
      <w:pPr>
        <w:spacing w:beforeLines="0" w:afterLines="0" w:line="570" w:lineRule="exact"/>
        <w:rPr>
          <w:rFonts w:hint="eastAsia"/>
        </w:rPr>
        <w:pPrChange w:id="1117" w:author="翁宇晖" w:date="2020-02-24T15:57:53Z">
          <w:pPr/>
        </w:pPrChange>
      </w:pPr>
      <w:r>
        <w:rPr>
          <w:rFonts w:hint="eastAsia"/>
        </w:rPr>
        <w:t>1085</w:t>
      </w:r>
      <w:r>
        <w:rPr>
          <w:rFonts w:hint="eastAsia"/>
        </w:rPr>
        <w:tab/>
      </w:r>
      <w:r>
        <w:rPr>
          <w:rFonts w:hint="eastAsia"/>
        </w:rPr>
        <w:t>厦门现代服务业基地（丙洲片区）统建区一期工程</w:t>
      </w:r>
    </w:p>
    <w:p>
      <w:pPr>
        <w:spacing w:beforeLines="0" w:afterLines="0" w:line="570" w:lineRule="exact"/>
        <w:rPr>
          <w:rFonts w:hint="eastAsia"/>
        </w:rPr>
        <w:pPrChange w:id="1118" w:author="翁宇晖" w:date="2020-02-24T15:57:53Z">
          <w:pPr/>
        </w:pPrChange>
      </w:pPr>
      <w:r>
        <w:rPr>
          <w:rFonts w:hint="eastAsia"/>
        </w:rPr>
        <w:t>1086</w:t>
      </w:r>
      <w:r>
        <w:rPr>
          <w:rFonts w:hint="eastAsia"/>
        </w:rPr>
        <w:tab/>
      </w:r>
      <w:r>
        <w:rPr>
          <w:rFonts w:hint="eastAsia"/>
        </w:rPr>
        <w:t>厦门科技创新园研发中心项目</w:t>
      </w:r>
    </w:p>
    <w:p>
      <w:pPr>
        <w:spacing w:beforeLines="0" w:afterLines="0" w:line="570" w:lineRule="exact"/>
        <w:rPr>
          <w:rFonts w:hint="eastAsia"/>
        </w:rPr>
        <w:pPrChange w:id="1119" w:author="翁宇晖" w:date="2020-02-24T15:57:53Z">
          <w:pPr/>
        </w:pPrChange>
      </w:pPr>
      <w:r>
        <w:rPr>
          <w:rFonts w:hint="eastAsia"/>
        </w:rPr>
        <w:t>1087</w:t>
      </w:r>
      <w:r>
        <w:rPr>
          <w:rFonts w:hint="eastAsia"/>
        </w:rPr>
        <w:tab/>
      </w:r>
      <w:r>
        <w:rPr>
          <w:rFonts w:hint="eastAsia"/>
        </w:rPr>
        <w:t>电子城·厦门国际创新中心</w:t>
      </w:r>
    </w:p>
    <w:p>
      <w:pPr>
        <w:spacing w:beforeLines="0" w:afterLines="0" w:line="570" w:lineRule="exact"/>
        <w:rPr>
          <w:rFonts w:hint="eastAsia"/>
        </w:rPr>
        <w:pPrChange w:id="1120" w:author="翁宇晖" w:date="2020-02-24T15:57:53Z">
          <w:pPr/>
        </w:pPrChange>
      </w:pPr>
      <w:r>
        <w:rPr>
          <w:rFonts w:hint="eastAsia"/>
        </w:rPr>
        <w:t>1088</w:t>
      </w:r>
      <w:r>
        <w:rPr>
          <w:rFonts w:hint="eastAsia"/>
        </w:rPr>
        <w:tab/>
      </w:r>
      <w:r>
        <w:rPr>
          <w:rFonts w:hint="eastAsia"/>
        </w:rPr>
        <w:t>厦门现代服务业基地(丙洲片区)统建区二期工程</w:t>
      </w:r>
    </w:p>
    <w:p>
      <w:pPr>
        <w:spacing w:beforeLines="0" w:afterLines="0" w:line="570" w:lineRule="exact"/>
        <w:rPr>
          <w:rFonts w:hint="eastAsia"/>
        </w:rPr>
        <w:pPrChange w:id="1121" w:author="翁宇晖" w:date="2020-02-24T15:57:53Z">
          <w:pPr/>
        </w:pPrChange>
      </w:pPr>
      <w:r>
        <w:rPr>
          <w:rFonts w:hint="eastAsia"/>
        </w:rPr>
        <w:t>1089</w:t>
      </w:r>
      <w:r>
        <w:rPr>
          <w:rFonts w:hint="eastAsia"/>
        </w:rPr>
        <w:tab/>
      </w:r>
      <w:r>
        <w:rPr>
          <w:rFonts w:hint="eastAsia"/>
        </w:rPr>
        <w:t>公安部第一研究所南方技术基地</w:t>
      </w:r>
    </w:p>
    <w:p>
      <w:pPr>
        <w:spacing w:beforeLines="0" w:afterLines="0" w:line="570" w:lineRule="exact"/>
        <w:rPr>
          <w:rFonts w:hint="eastAsia"/>
        </w:rPr>
        <w:pPrChange w:id="1122" w:author="翁宇晖" w:date="2020-02-24T15:57:53Z">
          <w:pPr/>
        </w:pPrChange>
      </w:pPr>
      <w:r>
        <w:rPr>
          <w:rFonts w:hint="eastAsia"/>
        </w:rPr>
        <w:t>1090</w:t>
      </w:r>
      <w:r>
        <w:rPr>
          <w:rFonts w:hint="eastAsia"/>
        </w:rPr>
        <w:tab/>
      </w:r>
      <w:r>
        <w:rPr>
          <w:rFonts w:hint="eastAsia"/>
        </w:rPr>
        <w:t>中国移动（福建厦门）数据中心项目</w:t>
      </w:r>
    </w:p>
    <w:p>
      <w:pPr>
        <w:spacing w:beforeLines="0" w:afterLines="0" w:line="570" w:lineRule="exact"/>
        <w:rPr>
          <w:rFonts w:hint="eastAsia"/>
        </w:rPr>
        <w:pPrChange w:id="1123" w:author="翁宇晖" w:date="2020-02-24T15:57:53Z">
          <w:pPr/>
        </w:pPrChange>
      </w:pPr>
      <w:r>
        <w:rPr>
          <w:rFonts w:hint="eastAsia"/>
        </w:rPr>
        <w:t>1091</w:t>
      </w:r>
      <w:r>
        <w:rPr>
          <w:rFonts w:hint="eastAsia"/>
        </w:rPr>
        <w:tab/>
      </w:r>
      <w:r>
        <w:rPr>
          <w:rFonts w:hint="eastAsia"/>
        </w:rPr>
        <w:t>厦门火炬新科广场</w:t>
      </w:r>
    </w:p>
    <w:p>
      <w:pPr>
        <w:spacing w:beforeLines="0" w:afterLines="0" w:line="570" w:lineRule="exact"/>
        <w:rPr>
          <w:rFonts w:hint="eastAsia"/>
        </w:rPr>
        <w:pPrChange w:id="1124" w:author="翁宇晖" w:date="2020-02-24T15:57:53Z">
          <w:pPr/>
        </w:pPrChange>
      </w:pPr>
      <w:r>
        <w:rPr>
          <w:rFonts w:hint="eastAsia"/>
        </w:rPr>
        <w:t>1092</w:t>
      </w:r>
      <w:r>
        <w:rPr>
          <w:rFonts w:hint="eastAsia"/>
        </w:rPr>
        <w:tab/>
      </w:r>
      <w:r>
        <w:rPr>
          <w:rFonts w:hint="eastAsia"/>
        </w:rPr>
        <w:t>南靖文化创意平台项目</w:t>
      </w:r>
    </w:p>
    <w:p>
      <w:pPr>
        <w:spacing w:beforeLines="0" w:afterLines="0" w:line="570" w:lineRule="exact"/>
        <w:rPr>
          <w:rFonts w:hint="eastAsia"/>
        </w:rPr>
        <w:pPrChange w:id="1125" w:author="翁宇晖" w:date="2020-02-24T15:57:53Z">
          <w:pPr/>
        </w:pPrChange>
      </w:pPr>
      <w:r>
        <w:rPr>
          <w:rFonts w:hint="eastAsia"/>
        </w:rPr>
        <w:t>1093</w:t>
      </w:r>
      <w:r>
        <w:rPr>
          <w:rFonts w:hint="eastAsia"/>
        </w:rPr>
        <w:tab/>
      </w:r>
      <w:r>
        <w:rPr>
          <w:rFonts w:hint="eastAsia"/>
        </w:rPr>
        <w:t>晋江创新创业创造园一期工程</w:t>
      </w:r>
    </w:p>
    <w:p>
      <w:pPr>
        <w:spacing w:beforeLines="0" w:afterLines="0" w:line="570" w:lineRule="exact"/>
        <w:rPr>
          <w:rFonts w:hint="eastAsia"/>
        </w:rPr>
        <w:pPrChange w:id="1126" w:author="翁宇晖" w:date="2020-02-24T15:57:53Z">
          <w:pPr/>
        </w:pPrChange>
      </w:pPr>
      <w:r>
        <w:rPr>
          <w:rFonts w:hint="eastAsia"/>
        </w:rPr>
        <w:t>1094</w:t>
      </w:r>
      <w:r>
        <w:rPr>
          <w:rFonts w:hint="eastAsia"/>
        </w:rPr>
        <w:tab/>
      </w:r>
      <w:r>
        <w:rPr>
          <w:rFonts w:hint="eastAsia"/>
        </w:rPr>
        <w:t>泉州中国国际信息技术（福建）产业园项目</w:t>
      </w:r>
    </w:p>
    <w:p>
      <w:pPr>
        <w:spacing w:beforeLines="0" w:afterLines="0" w:line="570" w:lineRule="exact"/>
        <w:rPr>
          <w:rFonts w:hint="eastAsia"/>
        </w:rPr>
        <w:pPrChange w:id="1127" w:author="翁宇晖" w:date="2020-02-24T15:57:53Z">
          <w:pPr/>
        </w:pPrChange>
      </w:pPr>
      <w:r>
        <w:rPr>
          <w:rFonts w:hint="eastAsia"/>
        </w:rPr>
        <w:t>1095</w:t>
      </w:r>
      <w:r>
        <w:rPr>
          <w:rFonts w:hint="eastAsia"/>
        </w:rPr>
        <w:tab/>
      </w:r>
      <w:r>
        <w:rPr>
          <w:rFonts w:hint="eastAsia"/>
        </w:rPr>
        <w:t>闽台（永安）文化创意产业园一期</w:t>
      </w:r>
    </w:p>
    <w:p>
      <w:pPr>
        <w:spacing w:beforeLines="0" w:afterLines="0" w:line="570" w:lineRule="exact"/>
        <w:rPr>
          <w:rFonts w:hint="eastAsia"/>
        </w:rPr>
        <w:pPrChange w:id="1128" w:author="翁宇晖" w:date="2020-02-24T15:57:53Z">
          <w:pPr/>
        </w:pPrChange>
      </w:pPr>
      <w:r>
        <w:rPr>
          <w:rFonts w:hint="eastAsia"/>
        </w:rPr>
        <w:t>1096</w:t>
      </w:r>
      <w:r>
        <w:rPr>
          <w:rFonts w:hint="eastAsia"/>
        </w:rPr>
        <w:tab/>
      </w:r>
      <w:r>
        <w:rPr>
          <w:rFonts w:hint="eastAsia"/>
        </w:rPr>
        <w:t>三钢闽光大数据中心</w:t>
      </w:r>
    </w:p>
    <w:p>
      <w:pPr>
        <w:spacing w:beforeLines="0" w:afterLines="0" w:line="570" w:lineRule="exact"/>
        <w:rPr>
          <w:rFonts w:hint="eastAsia"/>
        </w:rPr>
        <w:pPrChange w:id="1129" w:author="翁宇晖" w:date="2020-02-24T15:57:53Z">
          <w:pPr/>
        </w:pPrChange>
      </w:pPr>
      <w:r>
        <w:rPr>
          <w:rFonts w:hint="eastAsia"/>
        </w:rPr>
        <w:t>1097</w:t>
      </w:r>
      <w:r>
        <w:rPr>
          <w:rFonts w:hint="eastAsia"/>
        </w:rPr>
        <w:tab/>
      </w:r>
      <w:r>
        <w:rPr>
          <w:rFonts w:hint="eastAsia"/>
        </w:rPr>
        <w:t>京东（仙游）互联网+新经济项目</w:t>
      </w:r>
    </w:p>
    <w:p>
      <w:pPr>
        <w:spacing w:beforeLines="0" w:afterLines="0" w:line="570" w:lineRule="exact"/>
        <w:rPr>
          <w:rFonts w:hint="eastAsia"/>
        </w:rPr>
        <w:pPrChange w:id="1130" w:author="翁宇晖" w:date="2020-02-24T15:57:53Z">
          <w:pPr/>
        </w:pPrChange>
      </w:pPr>
      <w:r>
        <w:rPr>
          <w:rFonts w:hint="eastAsia"/>
        </w:rPr>
        <w:t>1098</w:t>
      </w:r>
      <w:r>
        <w:rPr>
          <w:rFonts w:hint="eastAsia"/>
        </w:rPr>
        <w:tab/>
      </w:r>
      <w:r>
        <w:rPr>
          <w:rFonts w:hint="eastAsia"/>
        </w:rPr>
        <w:t>中国（建阳）建盏创业孵化基地</w:t>
      </w:r>
    </w:p>
    <w:p>
      <w:pPr>
        <w:spacing w:beforeLines="0" w:afterLines="0" w:line="570" w:lineRule="exact"/>
        <w:rPr>
          <w:rFonts w:hint="eastAsia"/>
        </w:rPr>
        <w:pPrChange w:id="1131" w:author="翁宇晖" w:date="2020-02-24T15:57:53Z">
          <w:pPr/>
        </w:pPrChange>
      </w:pPr>
      <w:r>
        <w:rPr>
          <w:rFonts w:hint="eastAsia"/>
        </w:rPr>
        <w:t>1099</w:t>
      </w:r>
      <w:r>
        <w:rPr>
          <w:rFonts w:hint="eastAsia"/>
        </w:rPr>
        <w:tab/>
      </w:r>
      <w:r>
        <w:rPr>
          <w:rFonts w:hint="eastAsia"/>
        </w:rPr>
        <w:t>平潭瑞谦智能运营中心</w:t>
      </w:r>
    </w:p>
    <w:p>
      <w:pPr>
        <w:spacing w:beforeLines="0" w:afterLines="0" w:line="570" w:lineRule="exact"/>
        <w:rPr>
          <w:rFonts w:hint="eastAsia"/>
        </w:rPr>
        <w:pPrChange w:id="1132" w:author="翁宇晖" w:date="2020-02-24T15:57:53Z">
          <w:pPr/>
        </w:pPrChange>
      </w:pPr>
      <w:r>
        <w:rPr>
          <w:rFonts w:hint="eastAsia"/>
        </w:rPr>
        <w:t>1100</w:t>
      </w:r>
      <w:r>
        <w:rPr>
          <w:rFonts w:hint="eastAsia"/>
        </w:rPr>
        <w:tab/>
      </w:r>
      <w:r>
        <w:rPr>
          <w:rFonts w:hint="eastAsia"/>
        </w:rPr>
        <w:t>闽清梅溪青马文旅项目</w:t>
      </w:r>
    </w:p>
    <w:p>
      <w:pPr>
        <w:spacing w:beforeLines="0" w:afterLines="0" w:line="570" w:lineRule="exact"/>
        <w:rPr>
          <w:rFonts w:hint="eastAsia"/>
        </w:rPr>
        <w:pPrChange w:id="1133" w:author="翁宇晖" w:date="2020-02-24T15:57:53Z">
          <w:pPr/>
        </w:pPrChange>
      </w:pPr>
      <w:r>
        <w:rPr>
          <w:rFonts w:hint="eastAsia"/>
        </w:rPr>
        <w:t>1101</w:t>
      </w:r>
      <w:r>
        <w:rPr>
          <w:rFonts w:hint="eastAsia"/>
        </w:rPr>
        <w:tab/>
      </w:r>
      <w:r>
        <w:rPr>
          <w:rFonts w:hint="eastAsia"/>
        </w:rPr>
        <w:t>福建贝瑞和康数字生命产业园</w:t>
      </w:r>
    </w:p>
    <w:p>
      <w:pPr>
        <w:spacing w:beforeLines="0" w:afterLines="0" w:line="570" w:lineRule="exact"/>
        <w:rPr>
          <w:rFonts w:hint="eastAsia"/>
        </w:rPr>
        <w:pPrChange w:id="1134" w:author="翁宇晖" w:date="2020-02-24T15:57:53Z">
          <w:pPr/>
        </w:pPrChange>
      </w:pPr>
      <w:r>
        <w:rPr>
          <w:rFonts w:hint="eastAsia"/>
        </w:rPr>
        <w:t>1102</w:t>
      </w:r>
      <w:r>
        <w:rPr>
          <w:rFonts w:hint="eastAsia"/>
        </w:rPr>
        <w:tab/>
      </w:r>
      <w:r>
        <w:rPr>
          <w:rFonts w:hint="eastAsia"/>
        </w:rPr>
        <w:t>福建龙江体育训练基地</w:t>
      </w:r>
    </w:p>
    <w:p>
      <w:pPr>
        <w:spacing w:beforeLines="0" w:afterLines="0" w:line="570" w:lineRule="exact"/>
        <w:rPr>
          <w:rFonts w:hint="eastAsia"/>
        </w:rPr>
        <w:pPrChange w:id="1135" w:author="翁宇晖" w:date="2020-02-24T15:57:53Z">
          <w:pPr/>
        </w:pPrChange>
      </w:pPr>
      <w:r>
        <w:rPr>
          <w:rFonts w:hint="eastAsia"/>
        </w:rPr>
        <w:t>1103</w:t>
      </w:r>
      <w:r>
        <w:rPr>
          <w:rFonts w:hint="eastAsia"/>
        </w:rPr>
        <w:tab/>
      </w:r>
      <w:r>
        <w:rPr>
          <w:rFonts w:hint="eastAsia"/>
        </w:rPr>
        <w:t>福州滨海新城智慧城市运营管理中心</w:t>
      </w:r>
    </w:p>
    <w:p>
      <w:pPr>
        <w:spacing w:beforeLines="0" w:afterLines="0" w:line="570" w:lineRule="exact"/>
        <w:rPr>
          <w:rFonts w:hint="eastAsia"/>
        </w:rPr>
        <w:pPrChange w:id="1136" w:author="翁宇晖" w:date="2020-02-24T15:57:53Z">
          <w:pPr/>
        </w:pPrChange>
      </w:pPr>
      <w:r>
        <w:rPr>
          <w:rFonts w:hint="eastAsia"/>
        </w:rPr>
        <w:t>1104</w:t>
      </w:r>
      <w:r>
        <w:rPr>
          <w:rFonts w:hint="eastAsia"/>
        </w:rPr>
        <w:tab/>
      </w:r>
      <w:r>
        <w:rPr>
          <w:rFonts w:hint="eastAsia"/>
        </w:rPr>
        <w:t>厦门西海湾邮轮城项目</w:t>
      </w:r>
    </w:p>
    <w:p>
      <w:pPr>
        <w:spacing w:beforeLines="0" w:afterLines="0" w:line="570" w:lineRule="exact"/>
        <w:rPr>
          <w:rFonts w:hint="eastAsia"/>
        </w:rPr>
        <w:pPrChange w:id="1137" w:author="翁宇晖" w:date="2020-02-24T15:57:53Z">
          <w:pPr/>
        </w:pPrChange>
      </w:pPr>
      <w:r>
        <w:rPr>
          <w:rFonts w:hint="eastAsia"/>
        </w:rPr>
        <w:t>1105</w:t>
      </w:r>
      <w:r>
        <w:rPr>
          <w:rFonts w:hint="eastAsia"/>
        </w:rPr>
        <w:tab/>
      </w:r>
      <w:r>
        <w:rPr>
          <w:rFonts w:hint="eastAsia"/>
        </w:rPr>
        <w:t>厦门新会展中心</w:t>
      </w:r>
    </w:p>
    <w:p>
      <w:pPr>
        <w:spacing w:beforeLines="0" w:afterLines="0" w:line="570" w:lineRule="exact"/>
        <w:rPr>
          <w:rFonts w:hint="eastAsia"/>
        </w:rPr>
        <w:pPrChange w:id="1138" w:author="翁宇晖" w:date="2020-02-24T15:57:53Z">
          <w:pPr/>
        </w:pPrChange>
      </w:pPr>
      <w:r>
        <w:rPr>
          <w:rFonts w:hint="eastAsia"/>
        </w:rPr>
        <w:t>1106</w:t>
      </w:r>
      <w:r>
        <w:rPr>
          <w:rFonts w:hint="eastAsia"/>
        </w:rPr>
        <w:tab/>
      </w:r>
      <w:r>
        <w:rPr>
          <w:rFonts w:hint="eastAsia"/>
        </w:rPr>
        <w:t>厦门趣店科技金融创新园</w:t>
      </w:r>
    </w:p>
    <w:p>
      <w:pPr>
        <w:spacing w:beforeLines="0" w:afterLines="0" w:line="570" w:lineRule="exact"/>
        <w:rPr>
          <w:rFonts w:hint="eastAsia"/>
        </w:rPr>
        <w:pPrChange w:id="1139" w:author="翁宇晖" w:date="2020-02-24T15:57:53Z">
          <w:pPr/>
        </w:pPrChange>
      </w:pPr>
      <w:r>
        <w:rPr>
          <w:rFonts w:hint="eastAsia"/>
        </w:rPr>
        <w:t>1107</w:t>
      </w:r>
      <w:r>
        <w:rPr>
          <w:rFonts w:hint="eastAsia"/>
        </w:rPr>
        <w:tab/>
      </w:r>
      <w:r>
        <w:rPr>
          <w:rFonts w:hint="eastAsia"/>
        </w:rPr>
        <w:t>海西股权投资中心及科技企业孵化基地</w:t>
      </w:r>
    </w:p>
    <w:p>
      <w:pPr>
        <w:spacing w:beforeLines="0" w:afterLines="0" w:line="570" w:lineRule="exact"/>
        <w:rPr>
          <w:rFonts w:hint="eastAsia"/>
        </w:rPr>
        <w:pPrChange w:id="1140" w:author="翁宇晖" w:date="2020-02-24T15:57:53Z">
          <w:pPr/>
        </w:pPrChange>
      </w:pPr>
      <w:r>
        <w:rPr>
          <w:rFonts w:hint="eastAsia"/>
        </w:rPr>
        <w:t>1108</w:t>
      </w:r>
      <w:r>
        <w:rPr>
          <w:rFonts w:hint="eastAsia"/>
        </w:rPr>
        <w:tab/>
      </w:r>
      <w:r>
        <w:rPr>
          <w:rFonts w:hint="eastAsia"/>
        </w:rPr>
        <w:t>国家建筑材料展贸中心（南安）检验检测中心项目</w:t>
      </w:r>
    </w:p>
    <w:p>
      <w:pPr>
        <w:spacing w:beforeLines="0" w:afterLines="0" w:line="570" w:lineRule="exact"/>
        <w:rPr>
          <w:rFonts w:hint="eastAsia"/>
        </w:rPr>
        <w:pPrChange w:id="1141" w:author="翁宇晖" w:date="2020-02-24T15:57:53Z">
          <w:pPr/>
        </w:pPrChange>
      </w:pPr>
      <w:r>
        <w:rPr>
          <w:rFonts w:hint="eastAsia"/>
        </w:rPr>
        <w:t>1109</w:t>
      </w:r>
      <w:r>
        <w:rPr>
          <w:rFonts w:hint="eastAsia"/>
        </w:rPr>
        <w:tab/>
      </w:r>
      <w:r>
        <w:rPr>
          <w:rFonts w:hint="eastAsia"/>
        </w:rPr>
        <w:t>安砂建福水泥原材料仓储及物流建设项目</w:t>
      </w:r>
    </w:p>
    <w:p>
      <w:pPr>
        <w:spacing w:beforeLines="0" w:afterLines="0" w:line="570" w:lineRule="exact"/>
        <w:rPr>
          <w:rFonts w:hint="eastAsia"/>
        </w:rPr>
        <w:pPrChange w:id="1142" w:author="翁宇晖" w:date="2020-02-24T15:57:53Z">
          <w:pPr/>
        </w:pPrChange>
      </w:pPr>
      <w:r>
        <w:rPr>
          <w:rFonts w:hint="eastAsia"/>
        </w:rPr>
        <w:t>1110</w:t>
      </w:r>
      <w:r>
        <w:rPr>
          <w:rFonts w:hint="eastAsia"/>
        </w:rPr>
        <w:tab/>
      </w:r>
      <w:r>
        <w:rPr>
          <w:rFonts w:hint="eastAsia"/>
        </w:rPr>
        <w:t>妈祖国际健康城项目</w:t>
      </w:r>
    </w:p>
    <w:p>
      <w:pPr>
        <w:spacing w:beforeLines="0" w:afterLines="0" w:line="570" w:lineRule="exact"/>
        <w:rPr>
          <w:rFonts w:hint="eastAsia"/>
        </w:rPr>
        <w:pPrChange w:id="1143" w:author="翁宇晖" w:date="2020-02-24T15:57:53Z">
          <w:pPr/>
        </w:pPrChange>
      </w:pPr>
      <w:r>
        <w:rPr>
          <w:rFonts w:hint="eastAsia"/>
        </w:rPr>
        <w:t>1111</w:t>
      </w:r>
      <w:r>
        <w:rPr>
          <w:rFonts w:hint="eastAsia"/>
        </w:rPr>
        <w:tab/>
      </w:r>
      <w:r>
        <w:rPr>
          <w:rFonts w:hint="eastAsia"/>
        </w:rPr>
        <w:t>连城冠豸山文创园研学培训基地建设项目</w:t>
      </w:r>
    </w:p>
    <w:p>
      <w:pPr>
        <w:spacing w:beforeLines="0" w:afterLines="0" w:line="570" w:lineRule="exact"/>
        <w:rPr>
          <w:rFonts w:hint="eastAsia"/>
        </w:rPr>
        <w:pPrChange w:id="1144" w:author="翁宇晖" w:date="2020-02-24T15:57:53Z">
          <w:pPr/>
        </w:pPrChange>
      </w:pPr>
      <w:r>
        <w:rPr>
          <w:rFonts w:hint="eastAsia"/>
        </w:rPr>
        <w:t>1112</w:t>
      </w:r>
      <w:r>
        <w:rPr>
          <w:rFonts w:hint="eastAsia"/>
        </w:rPr>
        <w:tab/>
      </w:r>
      <w:r>
        <w:rPr>
          <w:rFonts w:hint="eastAsia"/>
        </w:rPr>
        <w:t>上杭古田山庄二期建设工程项目</w:t>
      </w:r>
    </w:p>
    <w:p>
      <w:pPr>
        <w:spacing w:beforeLines="0" w:afterLines="0" w:line="570" w:lineRule="exact"/>
        <w:rPr>
          <w:rFonts w:hint="eastAsia"/>
        </w:rPr>
        <w:pPrChange w:id="1145" w:author="翁宇晖" w:date="2020-02-24T15:57:53Z">
          <w:pPr/>
        </w:pPrChange>
      </w:pPr>
      <w:r>
        <w:rPr>
          <w:rFonts w:hint="eastAsia"/>
        </w:rPr>
        <w:t>1113</w:t>
      </w:r>
      <w:r>
        <w:rPr>
          <w:rFonts w:hint="eastAsia"/>
        </w:rPr>
        <w:tab/>
      </w:r>
      <w:r>
        <w:rPr>
          <w:rFonts w:hint="eastAsia"/>
        </w:rPr>
        <w:t>宁德市高光谱大数据农业示范项目（一期）</w:t>
      </w:r>
    </w:p>
    <w:p>
      <w:pPr>
        <w:spacing w:beforeLines="0" w:afterLines="0" w:line="570" w:lineRule="exact"/>
        <w:rPr>
          <w:rFonts w:hint="eastAsia"/>
        </w:rPr>
        <w:pPrChange w:id="1146" w:author="翁宇晖" w:date="2020-02-24T15:57:53Z">
          <w:pPr/>
        </w:pPrChange>
      </w:pPr>
      <w:r>
        <w:rPr>
          <w:rFonts w:hint="eastAsia"/>
        </w:rPr>
        <w:t>1114</w:t>
      </w:r>
      <w:r>
        <w:rPr>
          <w:rFonts w:hint="eastAsia"/>
        </w:rPr>
        <w:tab/>
      </w:r>
      <w:r>
        <w:rPr>
          <w:rFonts w:hint="eastAsia"/>
        </w:rPr>
        <w:t>宁德蕉城虎贝香水海旅游度假区项目(一期)</w:t>
      </w:r>
    </w:p>
    <w:p>
      <w:pPr>
        <w:spacing w:beforeLines="0" w:afterLines="0" w:line="570" w:lineRule="exact"/>
        <w:rPr>
          <w:rFonts w:hint="eastAsia"/>
        </w:rPr>
        <w:pPrChange w:id="1147" w:author="翁宇晖" w:date="2020-02-24T15:57:53Z">
          <w:pPr/>
        </w:pPrChange>
      </w:pPr>
      <w:r>
        <w:rPr>
          <w:rFonts w:hint="eastAsia"/>
        </w:rPr>
        <w:t>1115</w:t>
      </w:r>
      <w:r>
        <w:rPr>
          <w:rFonts w:hint="eastAsia"/>
        </w:rPr>
        <w:tab/>
      </w:r>
      <w:r>
        <w:rPr>
          <w:rFonts w:hint="eastAsia"/>
        </w:rPr>
        <w:t>平潭金井湾人才（台湾专才）公寓</w:t>
      </w:r>
    </w:p>
    <w:p>
      <w:pPr>
        <w:spacing w:beforeLines="0" w:afterLines="0" w:line="570" w:lineRule="exact"/>
        <w:rPr>
          <w:rFonts w:hint="eastAsia"/>
        </w:rPr>
        <w:pPrChange w:id="1148" w:author="翁宇晖" w:date="2020-02-24T15:57:53Z">
          <w:pPr/>
        </w:pPrChange>
      </w:pPr>
      <w:r>
        <w:rPr>
          <w:rFonts w:hint="eastAsia"/>
        </w:rPr>
        <w:t>1116</w:t>
      </w:r>
      <w:r>
        <w:rPr>
          <w:rFonts w:hint="eastAsia"/>
        </w:rPr>
        <w:tab/>
      </w:r>
      <w:r>
        <w:rPr>
          <w:rFonts w:hint="eastAsia"/>
        </w:rPr>
        <w:t>平潭海西进出境动植物检疫隔离处理中心</w:t>
      </w:r>
    </w:p>
    <w:p>
      <w:pPr>
        <w:spacing w:beforeLines="0" w:afterLines="0" w:line="570" w:lineRule="exact"/>
        <w:rPr>
          <w:rFonts w:hint="eastAsia"/>
        </w:rPr>
        <w:pPrChange w:id="1149" w:author="翁宇晖" w:date="2020-02-24T15:57:53Z">
          <w:pPr/>
        </w:pPrChange>
      </w:pPr>
      <w:r>
        <w:rPr>
          <w:rFonts w:hint="eastAsia"/>
        </w:rPr>
        <w:t>1117</w:t>
      </w:r>
      <w:r>
        <w:rPr>
          <w:rFonts w:hint="eastAsia"/>
        </w:rPr>
        <w:tab/>
      </w:r>
      <w:r>
        <w:rPr>
          <w:rFonts w:hint="eastAsia"/>
        </w:rPr>
        <w:t>平潭北部生态廊道</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150"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(七)社会事业(140个)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1151" w:author="翁宇晖" w:date="2020-02-24T15:57:53Z">
          <w:pPr/>
        </w:pPrChange>
      </w:pPr>
      <w:r>
        <w:rPr>
          <w:rFonts w:hint="eastAsia"/>
        </w:rPr>
        <w:t>1118</w:t>
      </w:r>
      <w:r>
        <w:rPr>
          <w:rFonts w:hint="eastAsia"/>
        </w:rPr>
        <w:tab/>
      </w:r>
      <w:r>
        <w:rPr>
          <w:rFonts w:hint="eastAsia"/>
        </w:rPr>
        <w:t>中国科学院大学福建学院学生公寓楼和专家楼项目</w:t>
      </w:r>
    </w:p>
    <w:p>
      <w:pPr>
        <w:spacing w:beforeLines="0" w:afterLines="0" w:line="570" w:lineRule="exact"/>
        <w:rPr>
          <w:rFonts w:hint="eastAsia"/>
        </w:rPr>
        <w:pPrChange w:id="1152" w:author="翁宇晖" w:date="2020-02-24T15:57:53Z">
          <w:pPr/>
        </w:pPrChange>
      </w:pPr>
      <w:r>
        <w:rPr>
          <w:rFonts w:hint="eastAsia"/>
        </w:rPr>
        <w:t>1119</w:t>
      </w:r>
      <w:r>
        <w:rPr>
          <w:rFonts w:hint="eastAsia"/>
        </w:rPr>
        <w:tab/>
      </w:r>
      <w:r>
        <w:rPr>
          <w:rFonts w:hint="eastAsia"/>
        </w:rPr>
        <w:t>省委党校（福建行政学院）新校区</w:t>
      </w:r>
    </w:p>
    <w:p>
      <w:pPr>
        <w:spacing w:beforeLines="0" w:afterLines="0" w:line="570" w:lineRule="exact"/>
        <w:rPr>
          <w:rFonts w:hint="eastAsia"/>
        </w:rPr>
        <w:pPrChange w:id="1153" w:author="翁宇晖" w:date="2020-02-24T15:57:53Z">
          <w:pPr/>
        </w:pPrChange>
      </w:pPr>
      <w:r>
        <w:rPr>
          <w:rFonts w:hint="eastAsia"/>
        </w:rPr>
        <w:t>1120</w:t>
      </w:r>
      <w:r>
        <w:rPr>
          <w:rFonts w:hint="eastAsia"/>
        </w:rPr>
        <w:tab/>
      </w:r>
      <w:r>
        <w:rPr>
          <w:rFonts w:hint="eastAsia"/>
        </w:rPr>
        <w:t>福州大学旗山校区研究生科研楼项目</w:t>
      </w:r>
    </w:p>
    <w:p>
      <w:pPr>
        <w:spacing w:beforeLines="0" w:afterLines="0" w:line="570" w:lineRule="exact"/>
        <w:rPr>
          <w:rFonts w:hint="eastAsia"/>
        </w:rPr>
        <w:pPrChange w:id="1154" w:author="翁宇晖" w:date="2020-02-24T15:57:53Z">
          <w:pPr/>
        </w:pPrChange>
      </w:pPr>
      <w:r>
        <w:rPr>
          <w:rFonts w:hint="eastAsia"/>
        </w:rPr>
        <w:t>1121</w:t>
      </w:r>
      <w:r>
        <w:rPr>
          <w:rFonts w:hint="eastAsia"/>
        </w:rPr>
        <w:tab/>
      </w:r>
      <w:r>
        <w:rPr>
          <w:rFonts w:hint="eastAsia"/>
        </w:rPr>
        <w:t>福建船政交通职业学院综合实训中心项目</w:t>
      </w:r>
    </w:p>
    <w:p>
      <w:pPr>
        <w:spacing w:beforeLines="0" w:afterLines="0" w:line="570" w:lineRule="exact"/>
        <w:rPr>
          <w:rFonts w:hint="eastAsia"/>
        </w:rPr>
        <w:pPrChange w:id="1155" w:author="翁宇晖" w:date="2020-02-24T15:57:53Z">
          <w:pPr/>
        </w:pPrChange>
      </w:pPr>
      <w:r>
        <w:rPr>
          <w:rFonts w:hint="eastAsia"/>
        </w:rPr>
        <w:t>1122</w:t>
      </w:r>
      <w:r>
        <w:rPr>
          <w:rFonts w:hint="eastAsia"/>
        </w:rPr>
        <w:tab/>
      </w:r>
      <w:r>
        <w:rPr>
          <w:rFonts w:hint="eastAsia"/>
        </w:rPr>
        <w:t>福建工程学院旗山校区三期工程项目</w:t>
      </w:r>
    </w:p>
    <w:p>
      <w:pPr>
        <w:spacing w:beforeLines="0" w:afterLines="0" w:line="570" w:lineRule="exact"/>
        <w:rPr>
          <w:rFonts w:hint="eastAsia"/>
        </w:rPr>
        <w:pPrChange w:id="1156" w:author="翁宇晖" w:date="2020-02-24T15:57:53Z">
          <w:pPr/>
        </w:pPrChange>
      </w:pPr>
      <w:r>
        <w:rPr>
          <w:rFonts w:hint="eastAsia"/>
        </w:rPr>
        <w:t>1123</w:t>
      </w:r>
      <w:r>
        <w:rPr>
          <w:rFonts w:hint="eastAsia"/>
        </w:rPr>
        <w:tab/>
      </w:r>
      <w:r>
        <w:rPr>
          <w:rFonts w:hint="eastAsia"/>
        </w:rPr>
        <w:t>福州国际科教城及天大国际校区</w:t>
      </w:r>
    </w:p>
    <w:p>
      <w:pPr>
        <w:spacing w:beforeLines="0" w:afterLines="0" w:line="570" w:lineRule="exact"/>
        <w:rPr>
          <w:rFonts w:hint="eastAsia"/>
        </w:rPr>
        <w:pPrChange w:id="1157" w:author="翁宇晖" w:date="2020-02-24T15:57:53Z">
          <w:pPr/>
        </w:pPrChange>
      </w:pPr>
      <w:r>
        <w:rPr>
          <w:rFonts w:hint="eastAsia"/>
        </w:rPr>
        <w:t>1124</w:t>
      </w:r>
      <w:r>
        <w:rPr>
          <w:rFonts w:hint="eastAsia"/>
        </w:rPr>
        <w:tab/>
      </w:r>
      <w:r>
        <w:rPr>
          <w:rFonts w:hint="eastAsia"/>
        </w:rPr>
        <w:t>福州学校（暂名）</w:t>
      </w:r>
    </w:p>
    <w:p>
      <w:pPr>
        <w:spacing w:beforeLines="0" w:afterLines="0" w:line="570" w:lineRule="exact"/>
        <w:rPr>
          <w:rFonts w:hint="eastAsia"/>
        </w:rPr>
        <w:pPrChange w:id="1158" w:author="翁宇晖" w:date="2020-02-24T15:57:53Z">
          <w:pPr/>
        </w:pPrChange>
      </w:pPr>
      <w:r>
        <w:rPr>
          <w:rFonts w:hint="eastAsia"/>
        </w:rPr>
        <w:t>1125</w:t>
      </w:r>
      <w:r>
        <w:rPr>
          <w:rFonts w:hint="eastAsia"/>
        </w:rPr>
        <w:tab/>
      </w:r>
      <w:r>
        <w:rPr>
          <w:rFonts w:hint="eastAsia"/>
        </w:rPr>
        <w:t>福州融侨双语学校</w:t>
      </w:r>
    </w:p>
    <w:p>
      <w:pPr>
        <w:spacing w:beforeLines="0" w:afterLines="0" w:line="570" w:lineRule="exact"/>
        <w:rPr>
          <w:rFonts w:hint="eastAsia"/>
        </w:rPr>
        <w:pPrChange w:id="1159" w:author="翁宇晖" w:date="2020-02-24T15:57:53Z">
          <w:pPr/>
        </w:pPrChange>
      </w:pPr>
      <w:r>
        <w:rPr>
          <w:rFonts w:hint="eastAsia"/>
        </w:rPr>
        <w:t>1126</w:t>
      </w:r>
      <w:r>
        <w:rPr>
          <w:rFonts w:hint="eastAsia"/>
        </w:rPr>
        <w:tab/>
      </w:r>
      <w:r>
        <w:rPr>
          <w:rFonts w:hint="eastAsia"/>
        </w:rPr>
        <w:t>福州软件职业技术学院长乐新校区</w:t>
      </w:r>
    </w:p>
    <w:p>
      <w:pPr>
        <w:spacing w:beforeLines="0" w:afterLines="0" w:line="570" w:lineRule="exact"/>
        <w:rPr>
          <w:rFonts w:hint="eastAsia"/>
        </w:rPr>
        <w:pPrChange w:id="1160" w:author="翁宇晖" w:date="2020-02-24T15:57:53Z">
          <w:pPr/>
        </w:pPrChange>
      </w:pPr>
      <w:r>
        <w:rPr>
          <w:rFonts w:hint="eastAsia"/>
        </w:rPr>
        <w:t>1127</w:t>
      </w:r>
      <w:r>
        <w:rPr>
          <w:rFonts w:hint="eastAsia"/>
        </w:rPr>
        <w:tab/>
      </w:r>
      <w:r>
        <w:rPr>
          <w:rFonts w:hint="eastAsia"/>
        </w:rPr>
        <w:t>阳光学院六期</w:t>
      </w:r>
    </w:p>
    <w:p>
      <w:pPr>
        <w:spacing w:beforeLines="0" w:afterLines="0" w:line="570" w:lineRule="exact"/>
        <w:rPr>
          <w:rFonts w:hint="eastAsia"/>
        </w:rPr>
        <w:pPrChange w:id="1161" w:author="翁宇晖" w:date="2020-02-24T15:57:53Z">
          <w:pPr/>
        </w:pPrChange>
      </w:pPr>
      <w:r>
        <w:rPr>
          <w:rFonts w:hint="eastAsia"/>
        </w:rPr>
        <w:t>1128</w:t>
      </w:r>
      <w:r>
        <w:rPr>
          <w:rFonts w:hint="eastAsia"/>
        </w:rPr>
        <w:tab/>
      </w:r>
      <w:r>
        <w:rPr>
          <w:rFonts w:hint="eastAsia"/>
        </w:rPr>
        <w:t>连江县职业中专学校迁建项目</w:t>
      </w:r>
    </w:p>
    <w:p>
      <w:pPr>
        <w:spacing w:beforeLines="0" w:afterLines="0" w:line="570" w:lineRule="exact"/>
        <w:rPr>
          <w:rFonts w:hint="eastAsia"/>
        </w:rPr>
        <w:pPrChange w:id="1162" w:author="翁宇晖" w:date="2020-02-24T15:57:53Z">
          <w:pPr/>
        </w:pPrChange>
      </w:pPr>
      <w:r>
        <w:rPr>
          <w:rFonts w:hint="eastAsia"/>
        </w:rPr>
        <w:t>1129</w:t>
      </w:r>
      <w:r>
        <w:rPr>
          <w:rFonts w:hint="eastAsia"/>
        </w:rPr>
        <w:tab/>
      </w:r>
      <w:r>
        <w:rPr>
          <w:rFonts w:hint="eastAsia"/>
        </w:rPr>
        <w:t>福州延安中学西校区项目</w:t>
      </w:r>
    </w:p>
    <w:p>
      <w:pPr>
        <w:spacing w:beforeLines="0" w:afterLines="0" w:line="570" w:lineRule="exact"/>
        <w:rPr>
          <w:rFonts w:hint="eastAsia"/>
        </w:rPr>
        <w:pPrChange w:id="1163" w:author="翁宇晖" w:date="2020-02-24T15:57:53Z">
          <w:pPr/>
        </w:pPrChange>
      </w:pPr>
      <w:r>
        <w:rPr>
          <w:rFonts w:hint="eastAsia"/>
        </w:rPr>
        <w:t>1130</w:t>
      </w:r>
      <w:r>
        <w:rPr>
          <w:rFonts w:hint="eastAsia"/>
        </w:rPr>
        <w:tab/>
      </w:r>
      <w:r>
        <w:rPr>
          <w:rFonts w:hint="eastAsia"/>
        </w:rPr>
        <w:t>福州外语外贸学院长乐新区（七期）</w:t>
      </w:r>
    </w:p>
    <w:p>
      <w:pPr>
        <w:spacing w:beforeLines="0" w:afterLines="0" w:line="570" w:lineRule="exact"/>
        <w:rPr>
          <w:rFonts w:hint="eastAsia"/>
        </w:rPr>
        <w:pPrChange w:id="1164" w:author="翁宇晖" w:date="2020-02-24T15:57:53Z">
          <w:pPr/>
        </w:pPrChange>
      </w:pPr>
      <w:r>
        <w:rPr>
          <w:rFonts w:hint="eastAsia"/>
        </w:rPr>
        <w:t>1131</w:t>
      </w:r>
      <w:r>
        <w:rPr>
          <w:rFonts w:hint="eastAsia"/>
        </w:rPr>
        <w:tab/>
      </w:r>
      <w:r>
        <w:rPr>
          <w:rFonts w:hint="eastAsia"/>
        </w:rPr>
        <w:t>厦门大学翔安校区</w:t>
      </w:r>
    </w:p>
    <w:p>
      <w:pPr>
        <w:spacing w:beforeLines="0" w:afterLines="0" w:line="570" w:lineRule="exact"/>
        <w:rPr>
          <w:rFonts w:hint="eastAsia"/>
        </w:rPr>
        <w:pPrChange w:id="1165" w:author="翁宇晖" w:date="2020-02-24T15:57:53Z">
          <w:pPr/>
        </w:pPrChange>
      </w:pPr>
      <w:r>
        <w:rPr>
          <w:rFonts w:hint="eastAsia"/>
        </w:rPr>
        <w:t>1132</w:t>
      </w:r>
      <w:r>
        <w:rPr>
          <w:rFonts w:hint="eastAsia"/>
        </w:rPr>
        <w:tab/>
      </w:r>
      <w:r>
        <w:rPr>
          <w:rFonts w:hint="eastAsia"/>
        </w:rPr>
        <w:t>厦门华锐双语学校</w:t>
      </w:r>
    </w:p>
    <w:p>
      <w:pPr>
        <w:spacing w:beforeLines="0" w:afterLines="0" w:line="570" w:lineRule="exact"/>
        <w:rPr>
          <w:rFonts w:hint="eastAsia"/>
        </w:rPr>
        <w:pPrChange w:id="1166" w:author="翁宇晖" w:date="2020-02-24T15:57:53Z">
          <w:pPr/>
        </w:pPrChange>
      </w:pPr>
      <w:r>
        <w:rPr>
          <w:rFonts w:hint="eastAsia"/>
        </w:rPr>
        <w:t>1133</w:t>
      </w:r>
      <w:r>
        <w:rPr>
          <w:rFonts w:hint="eastAsia"/>
        </w:rPr>
        <w:tab/>
      </w:r>
      <w:r>
        <w:rPr>
          <w:rFonts w:hint="eastAsia"/>
        </w:rPr>
        <w:t>漳州台商投资区华夏高级技工学校</w:t>
      </w:r>
    </w:p>
    <w:p>
      <w:pPr>
        <w:spacing w:beforeLines="0" w:afterLines="0" w:line="570" w:lineRule="exact"/>
        <w:rPr>
          <w:rFonts w:hint="eastAsia"/>
        </w:rPr>
        <w:pPrChange w:id="1167" w:author="翁宇晖" w:date="2020-02-24T15:57:53Z">
          <w:pPr/>
        </w:pPrChange>
      </w:pPr>
      <w:r>
        <w:rPr>
          <w:rFonts w:hint="eastAsia"/>
        </w:rPr>
        <w:t>1134</w:t>
      </w:r>
      <w:r>
        <w:rPr>
          <w:rFonts w:hint="eastAsia"/>
        </w:rPr>
        <w:tab/>
      </w:r>
      <w:r>
        <w:rPr>
          <w:rFonts w:hint="eastAsia"/>
        </w:rPr>
        <w:t>晋江新丝路文教园（一、二期）项目</w:t>
      </w:r>
    </w:p>
    <w:p>
      <w:pPr>
        <w:spacing w:beforeLines="0" w:afterLines="0" w:line="570" w:lineRule="exact"/>
        <w:rPr>
          <w:rFonts w:hint="eastAsia"/>
        </w:rPr>
        <w:pPrChange w:id="1168" w:author="翁宇晖" w:date="2020-02-24T15:57:53Z">
          <w:pPr/>
        </w:pPrChange>
      </w:pPr>
      <w:r>
        <w:rPr>
          <w:rFonts w:hint="eastAsia"/>
        </w:rPr>
        <w:t>1135</w:t>
      </w:r>
      <w:r>
        <w:rPr>
          <w:rFonts w:hint="eastAsia"/>
        </w:rPr>
        <w:tab/>
      </w:r>
      <w:r>
        <w:rPr>
          <w:rFonts w:hint="eastAsia"/>
        </w:rPr>
        <w:t>福州大学晋江科教园建设项目</w:t>
      </w:r>
    </w:p>
    <w:p>
      <w:pPr>
        <w:spacing w:beforeLines="0" w:afterLines="0" w:line="570" w:lineRule="exact"/>
        <w:rPr>
          <w:rFonts w:hint="eastAsia"/>
        </w:rPr>
        <w:pPrChange w:id="1169" w:author="翁宇晖" w:date="2020-02-24T15:57:53Z">
          <w:pPr/>
        </w:pPrChange>
      </w:pPr>
      <w:r>
        <w:rPr>
          <w:rFonts w:hint="eastAsia"/>
        </w:rPr>
        <w:t>1136</w:t>
      </w:r>
      <w:r>
        <w:rPr>
          <w:rFonts w:hint="eastAsia"/>
        </w:rPr>
        <w:tab/>
      </w:r>
      <w:r>
        <w:rPr>
          <w:rFonts w:hint="eastAsia"/>
        </w:rPr>
        <w:t>泉州海洋职业学院</w:t>
      </w:r>
    </w:p>
    <w:p>
      <w:pPr>
        <w:spacing w:beforeLines="0" w:afterLines="0" w:line="570" w:lineRule="exact"/>
        <w:rPr>
          <w:rFonts w:hint="eastAsia"/>
        </w:rPr>
        <w:pPrChange w:id="1170" w:author="翁宇晖" w:date="2020-02-24T15:57:53Z">
          <w:pPr/>
        </w:pPrChange>
      </w:pPr>
      <w:r>
        <w:rPr>
          <w:rFonts w:hint="eastAsia"/>
        </w:rPr>
        <w:t>1137</w:t>
      </w:r>
      <w:r>
        <w:rPr>
          <w:rFonts w:hint="eastAsia"/>
        </w:rPr>
        <w:tab/>
      </w:r>
      <w:r>
        <w:rPr>
          <w:rFonts w:hint="eastAsia"/>
        </w:rPr>
        <w:t>惠安亮亮中学项目</w:t>
      </w:r>
    </w:p>
    <w:p>
      <w:pPr>
        <w:spacing w:beforeLines="0" w:afterLines="0" w:line="570" w:lineRule="exact"/>
        <w:rPr>
          <w:rFonts w:hint="eastAsia"/>
        </w:rPr>
        <w:pPrChange w:id="1171" w:author="翁宇晖" w:date="2020-02-24T15:57:53Z">
          <w:pPr/>
        </w:pPrChange>
      </w:pPr>
      <w:r>
        <w:rPr>
          <w:rFonts w:hint="eastAsia"/>
        </w:rPr>
        <w:t>1138</w:t>
      </w:r>
      <w:r>
        <w:rPr>
          <w:rFonts w:hint="eastAsia"/>
        </w:rPr>
        <w:tab/>
      </w:r>
      <w:r>
        <w:rPr>
          <w:rFonts w:hint="eastAsia"/>
        </w:rPr>
        <w:t>福建经贸学校新校区</w:t>
      </w:r>
    </w:p>
    <w:p>
      <w:pPr>
        <w:spacing w:beforeLines="0" w:afterLines="0" w:line="570" w:lineRule="exact"/>
        <w:rPr>
          <w:rFonts w:hint="eastAsia"/>
        </w:rPr>
        <w:pPrChange w:id="1172" w:author="翁宇晖" w:date="2020-02-24T15:57:53Z">
          <w:pPr/>
        </w:pPrChange>
      </w:pPr>
      <w:r>
        <w:rPr>
          <w:rFonts w:hint="eastAsia"/>
        </w:rPr>
        <w:t>1139</w:t>
      </w:r>
      <w:r>
        <w:rPr>
          <w:rFonts w:hint="eastAsia"/>
        </w:rPr>
        <w:tab/>
      </w:r>
      <w:r>
        <w:rPr>
          <w:rFonts w:hint="eastAsia"/>
        </w:rPr>
        <w:t>泉州七中江南校区</w:t>
      </w:r>
    </w:p>
    <w:p>
      <w:pPr>
        <w:spacing w:beforeLines="0" w:afterLines="0" w:line="570" w:lineRule="exact"/>
        <w:rPr>
          <w:rFonts w:hint="eastAsia"/>
        </w:rPr>
        <w:pPrChange w:id="1173" w:author="翁宇晖" w:date="2020-02-24T15:57:53Z">
          <w:pPr/>
        </w:pPrChange>
      </w:pPr>
      <w:r>
        <w:rPr>
          <w:rFonts w:hint="eastAsia"/>
        </w:rPr>
        <w:t>1140</w:t>
      </w:r>
      <w:r>
        <w:rPr>
          <w:rFonts w:hint="eastAsia"/>
        </w:rPr>
        <w:tab/>
      </w:r>
      <w:r>
        <w:rPr>
          <w:rFonts w:hint="eastAsia"/>
        </w:rPr>
        <w:t>三明学院学生实训中心及文体中心</w:t>
      </w:r>
    </w:p>
    <w:p>
      <w:pPr>
        <w:spacing w:beforeLines="0" w:afterLines="0" w:line="570" w:lineRule="exact"/>
        <w:rPr>
          <w:rFonts w:hint="eastAsia"/>
        </w:rPr>
        <w:pPrChange w:id="1174" w:author="翁宇晖" w:date="2020-02-24T15:57:53Z">
          <w:pPr/>
        </w:pPrChange>
      </w:pPr>
      <w:r>
        <w:rPr>
          <w:rFonts w:hint="eastAsia"/>
        </w:rPr>
        <w:t>1141</w:t>
      </w:r>
      <w:r>
        <w:rPr>
          <w:rFonts w:hint="eastAsia"/>
        </w:rPr>
        <w:tab/>
      </w:r>
      <w:r>
        <w:rPr>
          <w:rFonts w:hint="eastAsia"/>
        </w:rPr>
        <w:t>莆田学院迁建项目</w:t>
      </w:r>
    </w:p>
    <w:p>
      <w:pPr>
        <w:spacing w:beforeLines="0" w:afterLines="0" w:line="570" w:lineRule="exact"/>
        <w:rPr>
          <w:rFonts w:hint="eastAsia"/>
        </w:rPr>
        <w:pPrChange w:id="1175" w:author="翁宇晖" w:date="2020-02-24T15:57:53Z">
          <w:pPr/>
        </w:pPrChange>
      </w:pPr>
      <w:r>
        <w:rPr>
          <w:rFonts w:hint="eastAsia"/>
        </w:rPr>
        <w:t>1142</w:t>
      </w:r>
      <w:r>
        <w:rPr>
          <w:rFonts w:hint="eastAsia"/>
        </w:rPr>
        <w:tab/>
      </w:r>
      <w:r>
        <w:rPr>
          <w:rFonts w:hint="eastAsia"/>
        </w:rPr>
        <w:t>莆田市第一中学迁建工程</w:t>
      </w:r>
    </w:p>
    <w:p>
      <w:pPr>
        <w:spacing w:beforeLines="0" w:afterLines="0" w:line="570" w:lineRule="exact"/>
        <w:rPr>
          <w:rFonts w:hint="eastAsia"/>
        </w:rPr>
        <w:pPrChange w:id="1176" w:author="翁宇晖" w:date="2020-02-24T15:57:53Z">
          <w:pPr/>
        </w:pPrChange>
      </w:pPr>
      <w:r>
        <w:rPr>
          <w:rFonts w:hint="eastAsia"/>
        </w:rPr>
        <w:t>1143</w:t>
      </w:r>
      <w:r>
        <w:rPr>
          <w:rFonts w:hint="eastAsia"/>
        </w:rPr>
        <w:tab/>
      </w:r>
      <w:r>
        <w:rPr>
          <w:rFonts w:hint="eastAsia"/>
        </w:rPr>
        <w:t>湄洲湾职业技术学院迁建工程（一期）</w:t>
      </w:r>
    </w:p>
    <w:p>
      <w:pPr>
        <w:spacing w:beforeLines="0" w:afterLines="0" w:line="570" w:lineRule="exact"/>
        <w:rPr>
          <w:rFonts w:hint="eastAsia"/>
        </w:rPr>
        <w:pPrChange w:id="1177" w:author="翁宇晖" w:date="2020-02-24T15:57:53Z">
          <w:pPr/>
        </w:pPrChange>
      </w:pPr>
      <w:r>
        <w:rPr>
          <w:rFonts w:hint="eastAsia"/>
        </w:rPr>
        <w:t>1144</w:t>
      </w:r>
      <w:r>
        <w:rPr>
          <w:rFonts w:hint="eastAsia"/>
        </w:rPr>
        <w:tab/>
      </w:r>
      <w:r>
        <w:rPr>
          <w:rFonts w:hint="eastAsia"/>
        </w:rPr>
        <w:t>湄洲湾职业技术学院迁建项目（二期）</w:t>
      </w:r>
    </w:p>
    <w:p>
      <w:pPr>
        <w:spacing w:beforeLines="0" w:afterLines="0" w:line="570" w:lineRule="exact"/>
        <w:rPr>
          <w:rFonts w:hint="eastAsia"/>
        </w:rPr>
        <w:pPrChange w:id="1178" w:author="翁宇晖" w:date="2020-02-24T15:57:53Z">
          <w:pPr/>
        </w:pPrChange>
      </w:pPr>
      <w:r>
        <w:rPr>
          <w:rFonts w:hint="eastAsia"/>
        </w:rPr>
        <w:t>1145</w:t>
      </w:r>
      <w:r>
        <w:rPr>
          <w:rFonts w:hint="eastAsia"/>
        </w:rPr>
        <w:tab/>
      </w:r>
      <w:r>
        <w:rPr>
          <w:rFonts w:hint="eastAsia"/>
        </w:rPr>
        <w:t>中共南平市委党校（市行政学院）新校区建设项目</w:t>
      </w:r>
    </w:p>
    <w:p>
      <w:pPr>
        <w:spacing w:beforeLines="0" w:afterLines="0" w:line="570" w:lineRule="exact"/>
        <w:rPr>
          <w:rFonts w:hint="eastAsia"/>
        </w:rPr>
        <w:pPrChange w:id="1179" w:author="翁宇晖" w:date="2020-02-24T15:57:53Z">
          <w:pPr/>
        </w:pPrChange>
      </w:pPr>
      <w:r>
        <w:rPr>
          <w:rFonts w:hint="eastAsia"/>
        </w:rPr>
        <w:t>1146</w:t>
      </w:r>
      <w:r>
        <w:rPr>
          <w:rFonts w:hint="eastAsia"/>
        </w:rPr>
        <w:tab/>
      </w:r>
      <w:r>
        <w:rPr>
          <w:rFonts w:hint="eastAsia"/>
        </w:rPr>
        <w:t>浦城一中新校区项目</w:t>
      </w:r>
    </w:p>
    <w:p>
      <w:pPr>
        <w:spacing w:beforeLines="0" w:afterLines="0" w:line="570" w:lineRule="exact"/>
        <w:rPr>
          <w:rFonts w:hint="eastAsia"/>
        </w:rPr>
        <w:pPrChange w:id="1180" w:author="翁宇晖" w:date="2020-02-24T15:57:53Z">
          <w:pPr/>
        </w:pPrChange>
      </w:pPr>
      <w:r>
        <w:rPr>
          <w:rFonts w:hint="eastAsia"/>
        </w:rPr>
        <w:t>1147</w:t>
      </w:r>
      <w:r>
        <w:rPr>
          <w:rFonts w:hint="eastAsia"/>
        </w:rPr>
        <w:tab/>
      </w:r>
      <w:r>
        <w:rPr>
          <w:rFonts w:hint="eastAsia"/>
        </w:rPr>
        <w:t>福建省南平第一中学武夷新区高中部校区建设项目</w:t>
      </w:r>
    </w:p>
    <w:p>
      <w:pPr>
        <w:spacing w:beforeLines="0" w:afterLines="0" w:line="570" w:lineRule="exact"/>
        <w:rPr>
          <w:rFonts w:hint="eastAsia"/>
        </w:rPr>
        <w:pPrChange w:id="1181" w:author="翁宇晖" w:date="2020-02-24T15:57:53Z">
          <w:pPr/>
        </w:pPrChange>
      </w:pPr>
      <w:r>
        <w:rPr>
          <w:rFonts w:hint="eastAsia"/>
        </w:rPr>
        <w:t>1148</w:t>
      </w:r>
      <w:r>
        <w:rPr>
          <w:rFonts w:hint="eastAsia"/>
        </w:rPr>
        <w:tab/>
      </w:r>
      <w:r>
        <w:rPr>
          <w:rFonts w:hint="eastAsia"/>
        </w:rPr>
        <w:t>顺昌一中富州校区</w:t>
      </w:r>
    </w:p>
    <w:p>
      <w:pPr>
        <w:spacing w:beforeLines="0" w:afterLines="0" w:line="570" w:lineRule="exact"/>
        <w:rPr>
          <w:rFonts w:hint="eastAsia"/>
        </w:rPr>
        <w:pPrChange w:id="1182" w:author="翁宇晖" w:date="2020-02-24T15:57:53Z">
          <w:pPr/>
        </w:pPrChange>
      </w:pPr>
      <w:r>
        <w:rPr>
          <w:rFonts w:hint="eastAsia"/>
        </w:rPr>
        <w:t>1149</w:t>
      </w:r>
      <w:r>
        <w:rPr>
          <w:rFonts w:hint="eastAsia"/>
        </w:rPr>
        <w:tab/>
      </w:r>
      <w:r>
        <w:rPr>
          <w:rFonts w:hint="eastAsia"/>
        </w:rPr>
        <w:t>建瓯第一中学扩建项目</w:t>
      </w:r>
    </w:p>
    <w:p>
      <w:pPr>
        <w:spacing w:beforeLines="0" w:afterLines="0" w:line="570" w:lineRule="exact"/>
        <w:rPr>
          <w:rFonts w:hint="eastAsia"/>
        </w:rPr>
        <w:pPrChange w:id="1183" w:author="翁宇晖" w:date="2020-02-24T15:57:53Z">
          <w:pPr/>
        </w:pPrChange>
      </w:pPr>
      <w:r>
        <w:rPr>
          <w:rFonts w:hint="eastAsia"/>
        </w:rPr>
        <w:t>1150</w:t>
      </w:r>
      <w:r>
        <w:rPr>
          <w:rFonts w:hint="eastAsia"/>
        </w:rPr>
        <w:tab/>
      </w:r>
      <w:r>
        <w:rPr>
          <w:rFonts w:hint="eastAsia"/>
        </w:rPr>
        <w:t>福建林业职业技术学院江南校区二期建设A地块项目</w:t>
      </w:r>
    </w:p>
    <w:p>
      <w:pPr>
        <w:spacing w:beforeLines="0" w:afterLines="0" w:line="570" w:lineRule="exact"/>
        <w:rPr>
          <w:rFonts w:hint="eastAsia"/>
        </w:rPr>
        <w:pPrChange w:id="1184" w:author="翁宇晖" w:date="2020-02-24T15:57:53Z">
          <w:pPr/>
        </w:pPrChange>
      </w:pPr>
      <w:r>
        <w:rPr>
          <w:rFonts w:hint="eastAsia"/>
        </w:rPr>
        <w:t>1151</w:t>
      </w:r>
      <w:r>
        <w:rPr>
          <w:rFonts w:hint="eastAsia"/>
        </w:rPr>
        <w:tab/>
      </w:r>
      <w:r>
        <w:rPr>
          <w:rFonts w:hint="eastAsia"/>
        </w:rPr>
        <w:t>龙岩医德医风教育暨医疗高层次人才孵化园建设项目</w:t>
      </w:r>
    </w:p>
    <w:p>
      <w:pPr>
        <w:spacing w:beforeLines="0" w:afterLines="0" w:line="570" w:lineRule="exact"/>
        <w:rPr>
          <w:rFonts w:hint="eastAsia"/>
        </w:rPr>
        <w:pPrChange w:id="1185" w:author="翁宇晖" w:date="2020-02-24T15:57:53Z">
          <w:pPr/>
        </w:pPrChange>
      </w:pPr>
      <w:r>
        <w:rPr>
          <w:rFonts w:hint="eastAsia"/>
        </w:rPr>
        <w:t>1152</w:t>
      </w:r>
      <w:r>
        <w:rPr>
          <w:rFonts w:hint="eastAsia"/>
        </w:rPr>
        <w:tab/>
      </w:r>
      <w:r>
        <w:rPr>
          <w:rFonts w:hint="eastAsia"/>
        </w:rPr>
        <w:t>龙岩技师学院第二校区建设项目</w:t>
      </w:r>
    </w:p>
    <w:p>
      <w:pPr>
        <w:spacing w:beforeLines="0" w:afterLines="0" w:line="570" w:lineRule="exact"/>
        <w:rPr>
          <w:rFonts w:hint="eastAsia"/>
        </w:rPr>
        <w:pPrChange w:id="1186" w:author="翁宇晖" w:date="2020-02-24T15:57:53Z">
          <w:pPr/>
        </w:pPrChange>
      </w:pPr>
      <w:r>
        <w:rPr>
          <w:rFonts w:hint="eastAsia"/>
        </w:rPr>
        <w:t>1153</w:t>
      </w:r>
      <w:r>
        <w:rPr>
          <w:rFonts w:hint="eastAsia"/>
        </w:rPr>
        <w:tab/>
      </w:r>
      <w:r>
        <w:rPr>
          <w:rFonts w:hint="eastAsia"/>
        </w:rPr>
        <w:t>龙岩北大附属实验学校元培校区、国际校区建设项目</w:t>
      </w:r>
    </w:p>
    <w:p>
      <w:pPr>
        <w:spacing w:beforeLines="0" w:afterLines="0" w:line="570" w:lineRule="exact"/>
        <w:rPr>
          <w:rFonts w:hint="eastAsia"/>
        </w:rPr>
        <w:pPrChange w:id="1187" w:author="翁宇晖" w:date="2020-02-24T15:57:53Z">
          <w:pPr/>
        </w:pPrChange>
      </w:pPr>
      <w:r>
        <w:rPr>
          <w:rFonts w:hint="eastAsia"/>
        </w:rPr>
        <w:t>1154</w:t>
      </w:r>
      <w:r>
        <w:rPr>
          <w:rFonts w:hint="eastAsia"/>
        </w:rPr>
        <w:tab/>
      </w:r>
      <w:r>
        <w:rPr>
          <w:rFonts w:hint="eastAsia"/>
        </w:rPr>
        <w:t>上杭紫金中学建设项目</w:t>
      </w:r>
    </w:p>
    <w:p>
      <w:pPr>
        <w:spacing w:beforeLines="0" w:afterLines="0" w:line="570" w:lineRule="exact"/>
        <w:rPr>
          <w:rFonts w:hint="eastAsia"/>
        </w:rPr>
        <w:pPrChange w:id="1188" w:author="翁宇晖" w:date="2020-02-24T15:57:53Z">
          <w:pPr/>
        </w:pPrChange>
      </w:pPr>
      <w:r>
        <w:rPr>
          <w:rFonts w:hint="eastAsia"/>
        </w:rPr>
        <w:t>1155</w:t>
      </w:r>
      <w:r>
        <w:rPr>
          <w:rFonts w:hint="eastAsia"/>
        </w:rPr>
        <w:tab/>
      </w:r>
      <w:r>
        <w:rPr>
          <w:rFonts w:hint="eastAsia"/>
        </w:rPr>
        <w:t>龙岩一中分校</w:t>
      </w:r>
    </w:p>
    <w:p>
      <w:pPr>
        <w:spacing w:beforeLines="0" w:afterLines="0" w:line="570" w:lineRule="exact"/>
        <w:rPr>
          <w:rFonts w:hint="eastAsia"/>
        </w:rPr>
        <w:pPrChange w:id="1189" w:author="翁宇晖" w:date="2020-02-24T15:57:53Z">
          <w:pPr/>
        </w:pPrChange>
      </w:pPr>
      <w:r>
        <w:rPr>
          <w:rFonts w:hint="eastAsia"/>
        </w:rPr>
        <w:t>1156</w:t>
      </w:r>
      <w:r>
        <w:rPr>
          <w:rFonts w:hint="eastAsia"/>
        </w:rPr>
        <w:tab/>
      </w:r>
      <w:r>
        <w:rPr>
          <w:rFonts w:hint="eastAsia"/>
        </w:rPr>
        <w:t>长汀第一中学新校区</w:t>
      </w:r>
    </w:p>
    <w:p>
      <w:pPr>
        <w:spacing w:beforeLines="0" w:afterLines="0" w:line="570" w:lineRule="exact"/>
        <w:rPr>
          <w:rFonts w:hint="eastAsia"/>
        </w:rPr>
        <w:pPrChange w:id="1190" w:author="翁宇晖" w:date="2020-02-24T15:57:53Z">
          <w:pPr/>
        </w:pPrChange>
      </w:pPr>
      <w:r>
        <w:rPr>
          <w:rFonts w:hint="eastAsia"/>
        </w:rPr>
        <w:t>1157</w:t>
      </w:r>
      <w:r>
        <w:rPr>
          <w:rFonts w:hint="eastAsia"/>
        </w:rPr>
        <w:tab/>
      </w:r>
      <w:r>
        <w:rPr>
          <w:rFonts w:hint="eastAsia"/>
        </w:rPr>
        <w:t>闽西职业技术学院扩建项目</w:t>
      </w:r>
    </w:p>
    <w:p>
      <w:pPr>
        <w:spacing w:beforeLines="0" w:afterLines="0" w:line="570" w:lineRule="exact"/>
        <w:rPr>
          <w:rFonts w:hint="eastAsia"/>
        </w:rPr>
        <w:pPrChange w:id="1191" w:author="翁宇晖" w:date="2020-02-24T15:57:53Z">
          <w:pPr/>
        </w:pPrChange>
      </w:pPr>
      <w:r>
        <w:rPr>
          <w:rFonts w:hint="eastAsia"/>
        </w:rPr>
        <w:t>1158</w:t>
      </w:r>
      <w:r>
        <w:rPr>
          <w:rFonts w:hint="eastAsia"/>
        </w:rPr>
        <w:tab/>
      </w:r>
      <w:r>
        <w:rPr>
          <w:rFonts w:hint="eastAsia"/>
        </w:rPr>
        <w:t>龙岩学院三期工程</w:t>
      </w:r>
    </w:p>
    <w:p>
      <w:pPr>
        <w:spacing w:beforeLines="0" w:afterLines="0" w:line="570" w:lineRule="exact"/>
        <w:rPr>
          <w:rFonts w:hint="eastAsia"/>
        </w:rPr>
        <w:pPrChange w:id="1192" w:author="翁宇晖" w:date="2020-02-24T15:57:53Z">
          <w:pPr/>
        </w:pPrChange>
      </w:pPr>
      <w:r>
        <w:rPr>
          <w:rFonts w:hint="eastAsia"/>
        </w:rPr>
        <w:t>1159</w:t>
      </w:r>
      <w:r>
        <w:rPr>
          <w:rFonts w:hint="eastAsia"/>
        </w:rPr>
        <w:tab/>
      </w:r>
      <w:r>
        <w:rPr>
          <w:rFonts w:hint="eastAsia"/>
        </w:rPr>
        <w:t>龙岩市全国中小学研学实践教育营地一期</w:t>
      </w:r>
    </w:p>
    <w:p>
      <w:pPr>
        <w:spacing w:beforeLines="0" w:afterLines="0" w:line="570" w:lineRule="exact"/>
        <w:rPr>
          <w:rFonts w:hint="eastAsia"/>
        </w:rPr>
        <w:pPrChange w:id="1193" w:author="翁宇晖" w:date="2020-02-24T15:57:53Z">
          <w:pPr/>
        </w:pPrChange>
      </w:pPr>
      <w:r>
        <w:rPr>
          <w:rFonts w:hint="eastAsia"/>
        </w:rPr>
        <w:t>1160</w:t>
      </w:r>
      <w:r>
        <w:rPr>
          <w:rFonts w:hint="eastAsia"/>
        </w:rPr>
        <w:tab/>
      </w:r>
      <w:r>
        <w:rPr>
          <w:rFonts w:hint="eastAsia"/>
        </w:rPr>
        <w:t>漳平二中改扩建工程</w:t>
      </w:r>
    </w:p>
    <w:p>
      <w:pPr>
        <w:spacing w:beforeLines="0" w:afterLines="0" w:line="570" w:lineRule="exact"/>
        <w:rPr>
          <w:rFonts w:hint="eastAsia"/>
        </w:rPr>
        <w:pPrChange w:id="1194" w:author="翁宇晖" w:date="2020-02-24T15:57:53Z">
          <w:pPr/>
        </w:pPrChange>
      </w:pPr>
      <w:r>
        <w:rPr>
          <w:rFonts w:hint="eastAsia"/>
        </w:rPr>
        <w:t>1161</w:t>
      </w:r>
      <w:r>
        <w:rPr>
          <w:rFonts w:hint="eastAsia"/>
        </w:rPr>
        <w:tab/>
      </w:r>
      <w:r>
        <w:rPr>
          <w:rFonts w:hint="eastAsia"/>
        </w:rPr>
        <w:t>武平继续教育基地建设(二期)项目</w:t>
      </w:r>
    </w:p>
    <w:p>
      <w:pPr>
        <w:spacing w:beforeLines="0" w:afterLines="0" w:line="570" w:lineRule="exact"/>
        <w:rPr>
          <w:rFonts w:hint="eastAsia"/>
        </w:rPr>
        <w:pPrChange w:id="1195" w:author="翁宇晖" w:date="2020-02-24T15:57:53Z">
          <w:pPr/>
        </w:pPrChange>
      </w:pPr>
      <w:r>
        <w:rPr>
          <w:rFonts w:hint="eastAsia"/>
        </w:rPr>
        <w:t>1162</w:t>
      </w:r>
      <w:r>
        <w:rPr>
          <w:rFonts w:hint="eastAsia"/>
        </w:rPr>
        <w:tab/>
      </w:r>
      <w:r>
        <w:rPr>
          <w:rFonts w:hint="eastAsia"/>
        </w:rPr>
        <w:t>宁德第一中学新校区（一期）项目</w:t>
      </w:r>
    </w:p>
    <w:p>
      <w:pPr>
        <w:spacing w:beforeLines="0" w:afterLines="0" w:line="570" w:lineRule="exact"/>
        <w:rPr>
          <w:rFonts w:hint="eastAsia"/>
        </w:rPr>
        <w:pPrChange w:id="1196" w:author="翁宇晖" w:date="2020-02-24T15:57:53Z">
          <w:pPr/>
        </w:pPrChange>
      </w:pPr>
      <w:r>
        <w:rPr>
          <w:rFonts w:hint="eastAsia"/>
        </w:rPr>
        <w:t>1163</w:t>
      </w:r>
      <w:r>
        <w:rPr>
          <w:rFonts w:hint="eastAsia"/>
        </w:rPr>
        <w:tab/>
      </w:r>
      <w:r>
        <w:rPr>
          <w:rFonts w:hint="eastAsia"/>
        </w:rPr>
        <w:t>宁德师范学院医学院</w:t>
      </w:r>
    </w:p>
    <w:p>
      <w:pPr>
        <w:spacing w:beforeLines="0" w:afterLines="0" w:line="570" w:lineRule="exact"/>
        <w:rPr>
          <w:rFonts w:hint="eastAsia"/>
        </w:rPr>
        <w:pPrChange w:id="1197" w:author="翁宇晖" w:date="2020-02-24T15:57:53Z">
          <w:pPr/>
        </w:pPrChange>
      </w:pPr>
      <w:r>
        <w:rPr>
          <w:rFonts w:hint="eastAsia"/>
        </w:rPr>
        <w:t>1164</w:t>
      </w:r>
      <w:r>
        <w:rPr>
          <w:rFonts w:hint="eastAsia"/>
        </w:rPr>
        <w:tab/>
      </w:r>
      <w:r>
        <w:rPr>
          <w:rFonts w:hint="eastAsia"/>
        </w:rPr>
        <w:t>福建信息职业技术学院平潭校区</w:t>
      </w:r>
    </w:p>
    <w:p>
      <w:pPr>
        <w:spacing w:beforeLines="0" w:afterLines="0" w:line="570" w:lineRule="exact"/>
        <w:rPr>
          <w:rFonts w:hint="eastAsia"/>
        </w:rPr>
        <w:pPrChange w:id="1198" w:author="翁宇晖" w:date="2020-02-24T15:57:53Z">
          <w:pPr/>
        </w:pPrChange>
      </w:pPr>
      <w:r>
        <w:rPr>
          <w:rFonts w:hint="eastAsia"/>
        </w:rPr>
        <w:t>1165</w:t>
      </w:r>
      <w:r>
        <w:rPr>
          <w:rFonts w:hint="eastAsia"/>
        </w:rPr>
        <w:tab/>
      </w:r>
      <w:r>
        <w:rPr>
          <w:rFonts w:hint="eastAsia"/>
        </w:rPr>
        <w:t>福建省图书馆改扩建工程</w:t>
      </w:r>
    </w:p>
    <w:p>
      <w:pPr>
        <w:spacing w:beforeLines="0" w:afterLines="0" w:line="570" w:lineRule="exact"/>
        <w:rPr>
          <w:rFonts w:hint="eastAsia"/>
        </w:rPr>
        <w:pPrChange w:id="1199" w:author="翁宇晖" w:date="2020-02-24T15:57:53Z">
          <w:pPr/>
        </w:pPrChange>
      </w:pPr>
      <w:r>
        <w:rPr>
          <w:rFonts w:hint="eastAsia"/>
        </w:rPr>
        <w:t>1166</w:t>
      </w:r>
      <w:r>
        <w:rPr>
          <w:rFonts w:hint="eastAsia"/>
        </w:rPr>
        <w:tab/>
      </w:r>
      <w:r>
        <w:rPr>
          <w:rFonts w:hint="eastAsia"/>
        </w:rPr>
        <w:t>福州市第二工人文化宫</w:t>
      </w:r>
    </w:p>
    <w:p>
      <w:pPr>
        <w:spacing w:beforeLines="0" w:afterLines="0" w:line="570" w:lineRule="exact"/>
        <w:rPr>
          <w:rFonts w:hint="eastAsia"/>
        </w:rPr>
        <w:pPrChange w:id="1200" w:author="翁宇晖" w:date="2020-02-24T15:57:53Z">
          <w:pPr/>
        </w:pPrChange>
      </w:pPr>
      <w:r>
        <w:rPr>
          <w:rFonts w:hint="eastAsia"/>
        </w:rPr>
        <w:t>1167</w:t>
      </w:r>
      <w:r>
        <w:rPr>
          <w:rFonts w:hint="eastAsia"/>
        </w:rPr>
        <w:tab/>
      </w:r>
      <w:r>
        <w:rPr>
          <w:rFonts w:hint="eastAsia"/>
        </w:rPr>
        <w:t>思明区青少年宫等项目</w:t>
      </w:r>
    </w:p>
    <w:p>
      <w:pPr>
        <w:spacing w:beforeLines="0" w:afterLines="0" w:line="570" w:lineRule="exact"/>
        <w:rPr>
          <w:rFonts w:hint="eastAsia"/>
        </w:rPr>
        <w:pPrChange w:id="1201" w:author="翁宇晖" w:date="2020-02-24T15:57:53Z">
          <w:pPr/>
        </w:pPrChange>
      </w:pPr>
      <w:r>
        <w:rPr>
          <w:rFonts w:hint="eastAsia"/>
        </w:rPr>
        <w:t>1168</w:t>
      </w:r>
      <w:r>
        <w:rPr>
          <w:rFonts w:hint="eastAsia"/>
        </w:rPr>
        <w:tab/>
      </w:r>
      <w:r>
        <w:rPr>
          <w:rFonts w:hint="eastAsia"/>
        </w:rPr>
        <w:t>厦门闽南戏曲艺术中心</w:t>
      </w:r>
    </w:p>
    <w:p>
      <w:pPr>
        <w:spacing w:beforeLines="0" w:afterLines="0" w:line="570" w:lineRule="exact"/>
        <w:rPr>
          <w:rFonts w:hint="eastAsia"/>
        </w:rPr>
        <w:pPrChange w:id="1202" w:author="翁宇晖" w:date="2020-02-24T15:57:53Z">
          <w:pPr/>
        </w:pPrChange>
      </w:pPr>
      <w:r>
        <w:rPr>
          <w:rFonts w:hint="eastAsia"/>
        </w:rPr>
        <w:t>1169</w:t>
      </w:r>
      <w:r>
        <w:rPr>
          <w:rFonts w:hint="eastAsia"/>
        </w:rPr>
        <w:tab/>
      </w:r>
      <w:r>
        <w:rPr>
          <w:rFonts w:hint="eastAsia"/>
        </w:rPr>
        <w:t>石狮世茂海西博览馆</w:t>
      </w:r>
    </w:p>
    <w:p>
      <w:pPr>
        <w:spacing w:beforeLines="0" w:afterLines="0" w:line="570" w:lineRule="exact"/>
        <w:rPr>
          <w:rFonts w:hint="eastAsia"/>
        </w:rPr>
        <w:pPrChange w:id="1203" w:author="翁宇晖" w:date="2020-02-24T15:57:53Z">
          <w:pPr/>
        </w:pPrChange>
      </w:pPr>
      <w:r>
        <w:rPr>
          <w:rFonts w:hint="eastAsia"/>
        </w:rPr>
        <w:t>1170</w:t>
      </w:r>
      <w:r>
        <w:rPr>
          <w:rFonts w:hint="eastAsia"/>
        </w:rPr>
        <w:tab/>
      </w:r>
      <w:r>
        <w:rPr>
          <w:rFonts w:hint="eastAsia"/>
        </w:rPr>
        <w:t>武夷山四中心项目</w:t>
      </w:r>
    </w:p>
    <w:p>
      <w:pPr>
        <w:spacing w:beforeLines="0" w:afterLines="0" w:line="570" w:lineRule="exact"/>
        <w:rPr>
          <w:rFonts w:hint="eastAsia"/>
        </w:rPr>
        <w:pPrChange w:id="1204" w:author="翁宇晖" w:date="2020-02-24T15:57:53Z">
          <w:pPr/>
        </w:pPrChange>
      </w:pPr>
      <w:r>
        <w:rPr>
          <w:rFonts w:hint="eastAsia"/>
        </w:rPr>
        <w:t>1171</w:t>
      </w:r>
      <w:r>
        <w:rPr>
          <w:rFonts w:hint="eastAsia"/>
        </w:rPr>
        <w:tab/>
      </w:r>
      <w:r>
        <w:rPr>
          <w:rFonts w:hint="eastAsia"/>
        </w:rPr>
        <w:t>浦城美术馆</w:t>
      </w:r>
    </w:p>
    <w:p>
      <w:pPr>
        <w:spacing w:beforeLines="0" w:afterLines="0" w:line="570" w:lineRule="exact"/>
        <w:rPr>
          <w:rFonts w:hint="eastAsia"/>
        </w:rPr>
        <w:pPrChange w:id="1205" w:author="翁宇晖" w:date="2020-02-24T15:57:53Z">
          <w:pPr/>
        </w:pPrChange>
      </w:pPr>
      <w:r>
        <w:rPr>
          <w:rFonts w:hint="eastAsia"/>
        </w:rPr>
        <w:t>1172</w:t>
      </w:r>
      <w:r>
        <w:rPr>
          <w:rFonts w:hint="eastAsia"/>
        </w:rPr>
        <w:tab/>
      </w:r>
      <w:r>
        <w:rPr>
          <w:rFonts w:hint="eastAsia"/>
        </w:rPr>
        <w:t>浦城县梦笔文化公园</w:t>
      </w:r>
    </w:p>
    <w:p>
      <w:pPr>
        <w:spacing w:beforeLines="0" w:afterLines="0" w:line="570" w:lineRule="exact"/>
        <w:rPr>
          <w:rFonts w:hint="eastAsia"/>
        </w:rPr>
        <w:pPrChange w:id="1206" w:author="翁宇晖" w:date="2020-02-24T15:57:53Z">
          <w:pPr/>
        </w:pPrChange>
      </w:pPr>
      <w:r>
        <w:rPr>
          <w:rFonts w:hint="eastAsia"/>
        </w:rPr>
        <w:t>1173</w:t>
      </w:r>
      <w:r>
        <w:rPr>
          <w:rFonts w:hint="eastAsia"/>
        </w:rPr>
        <w:tab/>
      </w:r>
      <w:r>
        <w:rPr>
          <w:rFonts w:hint="eastAsia"/>
        </w:rPr>
        <w:t>顺昌县文化艺术中心</w:t>
      </w:r>
    </w:p>
    <w:p>
      <w:pPr>
        <w:spacing w:beforeLines="0" w:afterLines="0" w:line="570" w:lineRule="exact"/>
        <w:rPr>
          <w:rFonts w:hint="eastAsia"/>
        </w:rPr>
        <w:pPrChange w:id="1207" w:author="翁宇晖" w:date="2020-02-24T15:57:53Z">
          <w:pPr/>
        </w:pPrChange>
      </w:pPr>
      <w:r>
        <w:rPr>
          <w:rFonts w:hint="eastAsia"/>
        </w:rPr>
        <w:t>1174</w:t>
      </w:r>
      <w:r>
        <w:rPr>
          <w:rFonts w:hint="eastAsia"/>
        </w:rPr>
        <w:tab/>
      </w:r>
      <w:r>
        <w:rPr>
          <w:rFonts w:hint="eastAsia"/>
        </w:rPr>
        <w:t>长汀红色文化实践基地项目</w:t>
      </w:r>
    </w:p>
    <w:p>
      <w:pPr>
        <w:spacing w:beforeLines="0" w:afterLines="0" w:line="570" w:lineRule="exact"/>
        <w:rPr>
          <w:rFonts w:hint="eastAsia"/>
        </w:rPr>
        <w:pPrChange w:id="1208" w:author="翁宇晖" w:date="2020-02-24T15:57:53Z">
          <w:pPr/>
        </w:pPrChange>
      </w:pPr>
      <w:r>
        <w:rPr>
          <w:rFonts w:hint="eastAsia"/>
        </w:rPr>
        <w:t>1175</w:t>
      </w:r>
      <w:r>
        <w:rPr>
          <w:rFonts w:hint="eastAsia"/>
        </w:rPr>
        <w:tab/>
      </w:r>
      <w:r>
        <w:rPr>
          <w:rFonts w:hint="eastAsia"/>
        </w:rPr>
        <w:t>龙岩工人文化宫</w:t>
      </w:r>
    </w:p>
    <w:p>
      <w:pPr>
        <w:spacing w:beforeLines="0" w:afterLines="0" w:line="570" w:lineRule="exact"/>
        <w:rPr>
          <w:rFonts w:hint="eastAsia"/>
        </w:rPr>
        <w:pPrChange w:id="1209" w:author="翁宇晖" w:date="2020-02-24T15:57:53Z">
          <w:pPr/>
        </w:pPrChange>
      </w:pPr>
      <w:r>
        <w:rPr>
          <w:rFonts w:hint="eastAsia"/>
        </w:rPr>
        <w:t>1176</w:t>
      </w:r>
      <w:r>
        <w:rPr>
          <w:rFonts w:hint="eastAsia"/>
        </w:rPr>
        <w:tab/>
      </w:r>
      <w:r>
        <w:rPr>
          <w:rFonts w:hint="eastAsia"/>
        </w:rPr>
        <w:t>柘荣嘉馨民俗文化园项目</w:t>
      </w:r>
    </w:p>
    <w:p>
      <w:pPr>
        <w:spacing w:beforeLines="0" w:afterLines="0" w:line="570" w:lineRule="exact"/>
        <w:rPr>
          <w:rFonts w:hint="eastAsia"/>
        </w:rPr>
        <w:pPrChange w:id="1210" w:author="翁宇晖" w:date="2020-02-24T15:57:53Z">
          <w:pPr/>
        </w:pPrChange>
      </w:pPr>
      <w:r>
        <w:rPr>
          <w:rFonts w:hint="eastAsia"/>
        </w:rPr>
        <w:t>1177</w:t>
      </w:r>
      <w:r>
        <w:rPr>
          <w:rFonts w:hint="eastAsia"/>
        </w:rPr>
        <w:tab/>
      </w:r>
      <w:r>
        <w:rPr>
          <w:rFonts w:hint="eastAsia"/>
        </w:rPr>
        <w:t>宁德市“四大馆”文化公建项目</w:t>
      </w:r>
    </w:p>
    <w:p>
      <w:pPr>
        <w:spacing w:beforeLines="0" w:afterLines="0" w:line="570" w:lineRule="exact"/>
        <w:rPr>
          <w:rFonts w:hint="eastAsia"/>
        </w:rPr>
        <w:pPrChange w:id="1211" w:author="翁宇晖" w:date="2020-02-24T15:57:53Z">
          <w:pPr/>
        </w:pPrChange>
      </w:pPr>
      <w:r>
        <w:rPr>
          <w:rFonts w:hint="eastAsia"/>
        </w:rPr>
        <w:t>1178</w:t>
      </w:r>
      <w:r>
        <w:rPr>
          <w:rFonts w:hint="eastAsia"/>
        </w:rPr>
        <w:tab/>
      </w:r>
      <w:r>
        <w:rPr>
          <w:rFonts w:hint="eastAsia"/>
        </w:rPr>
        <w:t>宁德市北部新城工人文化宫项目</w:t>
      </w:r>
    </w:p>
    <w:p>
      <w:pPr>
        <w:spacing w:beforeLines="0" w:afterLines="0" w:line="570" w:lineRule="exact"/>
        <w:rPr>
          <w:rFonts w:hint="eastAsia"/>
        </w:rPr>
        <w:pPrChange w:id="1212" w:author="翁宇晖" w:date="2020-02-24T15:57:53Z">
          <w:pPr/>
        </w:pPrChange>
      </w:pPr>
      <w:r>
        <w:rPr>
          <w:rFonts w:hint="eastAsia"/>
        </w:rPr>
        <w:t>1179</w:t>
      </w:r>
      <w:r>
        <w:rPr>
          <w:rFonts w:hint="eastAsia"/>
        </w:rPr>
        <w:tab/>
      </w:r>
      <w:r>
        <w:rPr>
          <w:rFonts w:hint="eastAsia"/>
        </w:rPr>
        <w:t>福建省妇产医院</w:t>
      </w:r>
    </w:p>
    <w:p>
      <w:pPr>
        <w:spacing w:beforeLines="0" w:afterLines="0" w:line="570" w:lineRule="exact"/>
        <w:rPr>
          <w:rFonts w:hint="eastAsia"/>
        </w:rPr>
        <w:pPrChange w:id="1213" w:author="翁宇晖" w:date="2020-02-24T15:57:53Z">
          <w:pPr/>
        </w:pPrChange>
      </w:pPr>
      <w:r>
        <w:rPr>
          <w:rFonts w:hint="eastAsia"/>
        </w:rPr>
        <w:t>1180</w:t>
      </w:r>
      <w:r>
        <w:rPr>
          <w:rFonts w:hint="eastAsia"/>
        </w:rPr>
        <w:tab/>
      </w:r>
      <w:r>
        <w:rPr>
          <w:rFonts w:hint="eastAsia"/>
        </w:rPr>
        <w:t>福建省儿童医院（区域儿童医学中心）</w:t>
      </w:r>
    </w:p>
    <w:p>
      <w:pPr>
        <w:spacing w:beforeLines="0" w:afterLines="0" w:line="570" w:lineRule="exact"/>
        <w:rPr>
          <w:rFonts w:hint="eastAsia"/>
        </w:rPr>
        <w:pPrChange w:id="1214" w:author="翁宇晖" w:date="2020-02-24T15:57:53Z">
          <w:pPr/>
        </w:pPrChange>
      </w:pPr>
      <w:r>
        <w:rPr>
          <w:rFonts w:hint="eastAsia"/>
        </w:rPr>
        <w:t>1181</w:t>
      </w:r>
      <w:r>
        <w:rPr>
          <w:rFonts w:hint="eastAsia"/>
        </w:rPr>
        <w:tab/>
      </w:r>
      <w:r>
        <w:rPr>
          <w:rFonts w:hint="eastAsia"/>
        </w:rPr>
        <w:t>福建省立金山医院(二期)</w:t>
      </w:r>
    </w:p>
    <w:p>
      <w:pPr>
        <w:spacing w:beforeLines="0" w:afterLines="0" w:line="570" w:lineRule="exact"/>
        <w:rPr>
          <w:rFonts w:hint="eastAsia"/>
        </w:rPr>
        <w:pPrChange w:id="1215" w:author="翁宇晖" w:date="2020-02-24T15:57:53Z">
          <w:pPr/>
        </w:pPrChange>
      </w:pPr>
      <w:r>
        <w:rPr>
          <w:rFonts w:hint="eastAsia"/>
        </w:rPr>
        <w:t>1182</w:t>
      </w:r>
      <w:r>
        <w:rPr>
          <w:rFonts w:hint="eastAsia"/>
        </w:rPr>
        <w:tab/>
      </w:r>
      <w:r>
        <w:rPr>
          <w:rFonts w:hint="eastAsia"/>
        </w:rPr>
        <w:t>福建中医药大学附属第二人民医院病房综合楼建设项目</w:t>
      </w:r>
    </w:p>
    <w:p>
      <w:pPr>
        <w:spacing w:beforeLines="0" w:afterLines="0" w:line="570" w:lineRule="exact"/>
        <w:rPr>
          <w:rFonts w:hint="eastAsia"/>
        </w:rPr>
        <w:pPrChange w:id="1216" w:author="翁宇晖" w:date="2020-02-24T15:57:53Z">
          <w:pPr/>
        </w:pPrChange>
      </w:pPr>
      <w:r>
        <w:rPr>
          <w:rFonts w:hint="eastAsia"/>
        </w:rPr>
        <w:t>1183</w:t>
      </w:r>
      <w:r>
        <w:rPr>
          <w:rFonts w:hint="eastAsia"/>
        </w:rPr>
        <w:tab/>
      </w:r>
      <w:r>
        <w:rPr>
          <w:rFonts w:hint="eastAsia"/>
        </w:rPr>
        <w:t>福建医科大学附属第三医院(二期)</w:t>
      </w:r>
    </w:p>
    <w:p>
      <w:pPr>
        <w:spacing w:beforeLines="0" w:afterLines="0" w:line="570" w:lineRule="exact"/>
        <w:ind w:left="819" w:leftChars="0" w:hanging="819" w:hangingChars="273"/>
        <w:rPr>
          <w:rFonts w:hint="eastAsia"/>
        </w:rPr>
        <w:pPrChange w:id="1217" w:author="翁宇晖" w:date="2020-02-24T15:57:53Z">
          <w:pPr>
            <w:ind w:left="819" w:leftChars="0" w:hanging="819" w:hangingChars="273"/>
          </w:pPr>
        </w:pPrChange>
      </w:pPr>
      <w:r>
        <w:rPr>
          <w:rFonts w:hint="eastAsia"/>
        </w:rPr>
        <w:t>1184</w:t>
      </w:r>
      <w:r>
        <w:rPr>
          <w:rFonts w:hint="eastAsia"/>
        </w:rPr>
        <w:tab/>
      </w:r>
      <w:r>
        <w:rPr>
          <w:rFonts w:hint="eastAsia"/>
        </w:rPr>
        <w:t>省疾控中心（含省卫生应急中心和食品安全监测中心）迁建工程</w:t>
      </w:r>
    </w:p>
    <w:p>
      <w:pPr>
        <w:spacing w:beforeLines="0" w:afterLines="0" w:line="570" w:lineRule="exact"/>
        <w:rPr>
          <w:rFonts w:hint="eastAsia"/>
        </w:rPr>
        <w:pPrChange w:id="1218" w:author="翁宇晖" w:date="2020-02-24T15:57:53Z">
          <w:pPr/>
        </w:pPrChange>
      </w:pPr>
      <w:r>
        <w:rPr>
          <w:rFonts w:hint="eastAsia"/>
        </w:rPr>
        <w:t>1185</w:t>
      </w:r>
      <w:r>
        <w:rPr>
          <w:rFonts w:hint="eastAsia"/>
        </w:rPr>
        <w:tab/>
      </w:r>
      <w:r>
        <w:rPr>
          <w:rFonts w:hint="eastAsia"/>
        </w:rPr>
        <w:t>省老年医院改扩建工程</w:t>
      </w:r>
    </w:p>
    <w:p>
      <w:pPr>
        <w:spacing w:beforeLines="0" w:afterLines="0" w:line="570" w:lineRule="exact"/>
        <w:rPr>
          <w:rFonts w:hint="eastAsia"/>
        </w:rPr>
        <w:pPrChange w:id="1219" w:author="翁宇晖" w:date="2020-02-24T15:57:53Z">
          <w:pPr/>
        </w:pPrChange>
      </w:pPr>
      <w:r>
        <w:rPr>
          <w:rFonts w:hint="eastAsia"/>
        </w:rPr>
        <w:t>1186</w:t>
      </w:r>
      <w:r>
        <w:rPr>
          <w:rFonts w:hint="eastAsia"/>
        </w:rPr>
        <w:tab/>
      </w:r>
      <w:r>
        <w:rPr>
          <w:rFonts w:hint="eastAsia"/>
        </w:rPr>
        <w:t>福建中医药大学附属人民医院中医药传承创新楼项目</w:t>
      </w:r>
    </w:p>
    <w:p>
      <w:pPr>
        <w:spacing w:beforeLines="0" w:afterLines="0" w:line="570" w:lineRule="exact"/>
        <w:ind w:right="-393" w:rightChars="-131"/>
        <w:rPr>
          <w:rFonts w:hint="eastAsia"/>
        </w:rPr>
        <w:pPrChange w:id="1220" w:author="翁宇晖" w:date="2020-02-24T15:57:53Z">
          <w:pPr>
            <w:ind w:right="-393" w:rightChars="-131"/>
          </w:pPr>
        </w:pPrChange>
      </w:pPr>
      <w:r>
        <w:rPr>
          <w:rFonts w:hint="eastAsia"/>
        </w:rPr>
        <w:t>1187</w:t>
      </w:r>
      <w:r>
        <w:rPr>
          <w:rFonts w:hint="eastAsia"/>
        </w:rPr>
        <w:tab/>
      </w:r>
      <w:r>
        <w:rPr>
          <w:rFonts w:hint="eastAsia"/>
        </w:rPr>
        <w:t>福建医科大学附属协和医院门诊楼、急诊楼、心血管病房楼</w:t>
      </w:r>
    </w:p>
    <w:p>
      <w:pPr>
        <w:spacing w:beforeLines="0" w:afterLines="0" w:line="570" w:lineRule="exact"/>
        <w:ind w:left="819" w:leftChars="0" w:hanging="819" w:hangingChars="273"/>
        <w:rPr>
          <w:rFonts w:hint="eastAsia"/>
        </w:rPr>
        <w:pPrChange w:id="1221" w:author="翁宇晖" w:date="2020-02-24T15:57:53Z">
          <w:pPr>
            <w:ind w:left="819" w:leftChars="0" w:hanging="819" w:hangingChars="273"/>
          </w:pPr>
        </w:pPrChange>
      </w:pPr>
      <w:r>
        <w:rPr>
          <w:rFonts w:hint="eastAsia"/>
        </w:rPr>
        <w:t>1188</w:t>
      </w:r>
      <w:r>
        <w:rPr>
          <w:rFonts w:hint="eastAsia"/>
        </w:rPr>
        <w:tab/>
      </w:r>
      <w:r>
        <w:rPr>
          <w:rFonts w:hint="eastAsia"/>
        </w:rPr>
        <w:t>福建医科大学附属第一医院奥体院区（含皮肤病性病医院）项目（一期）</w:t>
      </w:r>
    </w:p>
    <w:p>
      <w:pPr>
        <w:spacing w:beforeLines="0" w:afterLines="0" w:line="570" w:lineRule="exact"/>
        <w:rPr>
          <w:rFonts w:hint="eastAsia"/>
        </w:rPr>
        <w:pPrChange w:id="1222" w:author="翁宇晖" w:date="2020-02-24T15:57:53Z">
          <w:pPr/>
        </w:pPrChange>
      </w:pPr>
      <w:r>
        <w:rPr>
          <w:rFonts w:hint="eastAsia"/>
        </w:rPr>
        <w:t>1189</w:t>
      </w:r>
      <w:r>
        <w:rPr>
          <w:rFonts w:hint="eastAsia"/>
        </w:rPr>
        <w:tab/>
      </w:r>
      <w:r>
        <w:rPr>
          <w:rFonts w:hint="eastAsia"/>
        </w:rPr>
        <w:t>福建医科大学孟超肝胆医院（福建省肝病科学研究中心）</w:t>
      </w:r>
    </w:p>
    <w:p>
      <w:pPr>
        <w:spacing w:beforeLines="0" w:afterLines="0" w:line="570" w:lineRule="exact"/>
        <w:rPr>
          <w:rFonts w:hint="eastAsia"/>
        </w:rPr>
        <w:pPrChange w:id="1223" w:author="翁宇晖" w:date="2020-02-24T15:57:53Z">
          <w:pPr/>
        </w:pPrChange>
      </w:pPr>
      <w:r>
        <w:rPr>
          <w:rFonts w:hint="eastAsia"/>
        </w:rPr>
        <w:t>1190</w:t>
      </w:r>
      <w:r>
        <w:rPr>
          <w:rFonts w:hint="eastAsia"/>
        </w:rPr>
        <w:tab/>
      </w:r>
      <w:r>
        <w:rPr>
          <w:rFonts w:hint="eastAsia"/>
        </w:rPr>
        <w:t>南方医大福清医院</w:t>
      </w:r>
    </w:p>
    <w:p>
      <w:pPr>
        <w:spacing w:beforeLines="0" w:afterLines="0" w:line="570" w:lineRule="exact"/>
        <w:rPr>
          <w:rFonts w:hint="eastAsia"/>
        </w:rPr>
        <w:pPrChange w:id="1224" w:author="翁宇晖" w:date="2020-02-24T15:57:53Z">
          <w:pPr/>
        </w:pPrChange>
      </w:pPr>
      <w:r>
        <w:rPr>
          <w:rFonts w:hint="eastAsia"/>
        </w:rPr>
        <w:t>1191</w:t>
      </w:r>
      <w:r>
        <w:rPr>
          <w:rFonts w:hint="eastAsia"/>
        </w:rPr>
        <w:tab/>
      </w:r>
      <w:r>
        <w:rPr>
          <w:rFonts w:hint="eastAsia"/>
        </w:rPr>
        <w:t>福州滨海新城综合医院</w:t>
      </w:r>
    </w:p>
    <w:p>
      <w:pPr>
        <w:spacing w:beforeLines="0" w:afterLines="0" w:line="570" w:lineRule="exact"/>
        <w:rPr>
          <w:rFonts w:hint="eastAsia"/>
        </w:rPr>
        <w:pPrChange w:id="1225" w:author="翁宇晖" w:date="2020-02-24T15:57:53Z">
          <w:pPr/>
        </w:pPrChange>
      </w:pPr>
      <w:r>
        <w:rPr>
          <w:rFonts w:hint="eastAsia"/>
        </w:rPr>
        <w:t>1192</w:t>
      </w:r>
      <w:r>
        <w:rPr>
          <w:rFonts w:hint="eastAsia"/>
        </w:rPr>
        <w:tab/>
      </w:r>
      <w:r>
        <w:rPr>
          <w:rFonts w:hint="eastAsia"/>
        </w:rPr>
        <w:t>省市共建精神卫生中心项目</w:t>
      </w:r>
    </w:p>
    <w:p>
      <w:pPr>
        <w:spacing w:beforeLines="0" w:afterLines="0" w:line="570" w:lineRule="exact"/>
        <w:rPr>
          <w:rFonts w:hint="eastAsia"/>
        </w:rPr>
        <w:pPrChange w:id="1226" w:author="翁宇晖" w:date="2020-02-24T15:57:53Z">
          <w:pPr/>
        </w:pPrChange>
      </w:pPr>
      <w:r>
        <w:rPr>
          <w:rFonts w:hint="eastAsia"/>
        </w:rPr>
        <w:t>1193</w:t>
      </w:r>
      <w:r>
        <w:rPr>
          <w:rFonts w:hint="eastAsia"/>
        </w:rPr>
        <w:tab/>
      </w:r>
      <w:r>
        <w:rPr>
          <w:rFonts w:hint="eastAsia"/>
        </w:rPr>
        <w:t>连江县医院新院项目</w:t>
      </w:r>
    </w:p>
    <w:p>
      <w:pPr>
        <w:spacing w:beforeLines="0" w:afterLines="0" w:line="570" w:lineRule="exact"/>
        <w:rPr>
          <w:rFonts w:hint="eastAsia"/>
        </w:rPr>
        <w:pPrChange w:id="1227" w:author="翁宇晖" w:date="2020-02-24T15:57:53Z">
          <w:pPr/>
        </w:pPrChange>
      </w:pPr>
      <w:r>
        <w:rPr>
          <w:rFonts w:hint="eastAsia"/>
        </w:rPr>
        <w:t>1194</w:t>
      </w:r>
      <w:r>
        <w:rPr>
          <w:rFonts w:hint="eastAsia"/>
        </w:rPr>
        <w:tab/>
      </w:r>
      <w:r>
        <w:rPr>
          <w:rFonts w:hint="eastAsia"/>
        </w:rPr>
        <w:t>福清医院新院建设(二期)</w:t>
      </w:r>
    </w:p>
    <w:p>
      <w:pPr>
        <w:spacing w:beforeLines="0" w:afterLines="0" w:line="570" w:lineRule="exact"/>
        <w:rPr>
          <w:rFonts w:hint="eastAsia"/>
        </w:rPr>
        <w:pPrChange w:id="1228" w:author="翁宇晖" w:date="2020-02-24T15:57:53Z">
          <w:pPr/>
        </w:pPrChange>
      </w:pPr>
      <w:r>
        <w:rPr>
          <w:rFonts w:hint="eastAsia"/>
        </w:rPr>
        <w:t>1195</w:t>
      </w:r>
      <w:r>
        <w:rPr>
          <w:rFonts w:hint="eastAsia"/>
        </w:rPr>
        <w:tab/>
      </w:r>
      <w:r>
        <w:rPr>
          <w:rFonts w:hint="eastAsia"/>
        </w:rPr>
        <w:t>长乐区人民医院建设项目</w:t>
      </w:r>
    </w:p>
    <w:p>
      <w:pPr>
        <w:spacing w:beforeLines="0" w:afterLines="0" w:line="570" w:lineRule="exact"/>
        <w:rPr>
          <w:rFonts w:hint="eastAsia"/>
        </w:rPr>
        <w:pPrChange w:id="1229" w:author="翁宇晖" w:date="2020-02-24T15:57:53Z">
          <w:pPr/>
        </w:pPrChange>
      </w:pPr>
      <w:r>
        <w:rPr>
          <w:rFonts w:hint="eastAsia"/>
        </w:rPr>
        <w:t>1196</w:t>
      </w:r>
      <w:r>
        <w:rPr>
          <w:rFonts w:hint="eastAsia"/>
        </w:rPr>
        <w:tab/>
      </w:r>
      <w:r>
        <w:rPr>
          <w:rFonts w:hint="eastAsia"/>
        </w:rPr>
        <w:t>福州市晋安区医院改扩建工程</w:t>
      </w:r>
    </w:p>
    <w:p>
      <w:pPr>
        <w:spacing w:beforeLines="0" w:afterLines="0" w:line="570" w:lineRule="exact"/>
        <w:rPr>
          <w:rFonts w:hint="eastAsia"/>
        </w:rPr>
        <w:pPrChange w:id="1230" w:author="翁宇晖" w:date="2020-02-24T15:57:53Z">
          <w:pPr/>
        </w:pPrChange>
      </w:pPr>
      <w:r>
        <w:rPr>
          <w:rFonts w:hint="eastAsia"/>
        </w:rPr>
        <w:t>1197</w:t>
      </w:r>
      <w:r>
        <w:rPr>
          <w:rFonts w:hint="eastAsia"/>
        </w:rPr>
        <w:tab/>
      </w:r>
      <w:r>
        <w:rPr>
          <w:rFonts w:hint="eastAsia"/>
        </w:rPr>
        <w:t>闽侯县医院新病房大楼建设项目</w:t>
      </w:r>
    </w:p>
    <w:p>
      <w:pPr>
        <w:spacing w:beforeLines="0" w:afterLines="0" w:line="570" w:lineRule="exact"/>
        <w:rPr>
          <w:rFonts w:hint="eastAsia"/>
        </w:rPr>
        <w:pPrChange w:id="1231" w:author="翁宇晖" w:date="2020-02-24T15:57:53Z">
          <w:pPr/>
        </w:pPrChange>
      </w:pPr>
      <w:r>
        <w:rPr>
          <w:rFonts w:hint="eastAsia"/>
        </w:rPr>
        <w:t>1198</w:t>
      </w:r>
      <w:r>
        <w:rPr>
          <w:rFonts w:hint="eastAsia"/>
        </w:rPr>
        <w:tab/>
      </w:r>
      <w:r>
        <w:rPr>
          <w:rFonts w:hint="eastAsia"/>
        </w:rPr>
        <w:t>长乐口腔专科医院</w:t>
      </w:r>
    </w:p>
    <w:p>
      <w:pPr>
        <w:spacing w:beforeLines="0" w:afterLines="0" w:line="570" w:lineRule="exact"/>
        <w:rPr>
          <w:rFonts w:hint="eastAsia"/>
        </w:rPr>
        <w:pPrChange w:id="1232" w:author="翁宇晖" w:date="2020-02-24T15:57:53Z">
          <w:pPr/>
        </w:pPrChange>
      </w:pPr>
      <w:r>
        <w:rPr>
          <w:rFonts w:hint="eastAsia"/>
        </w:rPr>
        <w:t>1199</w:t>
      </w:r>
      <w:r>
        <w:rPr>
          <w:rFonts w:hint="eastAsia"/>
        </w:rPr>
        <w:tab/>
      </w:r>
      <w:r>
        <w:rPr>
          <w:rFonts w:hint="eastAsia"/>
        </w:rPr>
        <w:t>四川大学华西厦门医院</w:t>
      </w:r>
    </w:p>
    <w:p>
      <w:pPr>
        <w:spacing w:beforeLines="0" w:afterLines="0" w:line="570" w:lineRule="exact"/>
        <w:rPr>
          <w:rFonts w:hint="eastAsia"/>
        </w:rPr>
        <w:pPrChange w:id="1233" w:author="翁宇晖" w:date="2020-02-24T15:57:53Z">
          <w:pPr/>
        </w:pPrChange>
      </w:pPr>
      <w:r>
        <w:rPr>
          <w:rFonts w:hint="eastAsia"/>
        </w:rPr>
        <w:t>1200</w:t>
      </w:r>
      <w:r>
        <w:rPr>
          <w:rFonts w:hint="eastAsia"/>
        </w:rPr>
        <w:tab/>
      </w:r>
      <w:r>
        <w:rPr>
          <w:rFonts w:hint="eastAsia"/>
        </w:rPr>
        <w:t>厦门马銮湾医院</w:t>
      </w:r>
    </w:p>
    <w:p>
      <w:pPr>
        <w:spacing w:beforeLines="0" w:afterLines="0" w:line="570" w:lineRule="exact"/>
        <w:rPr>
          <w:rFonts w:hint="eastAsia"/>
        </w:rPr>
        <w:pPrChange w:id="1234" w:author="翁宇晖" w:date="2020-02-24T15:57:53Z">
          <w:pPr/>
        </w:pPrChange>
      </w:pPr>
      <w:r>
        <w:rPr>
          <w:rFonts w:hint="eastAsia"/>
        </w:rPr>
        <w:t>1201</w:t>
      </w:r>
      <w:r>
        <w:rPr>
          <w:rFonts w:hint="eastAsia"/>
        </w:rPr>
        <w:tab/>
      </w:r>
      <w:r>
        <w:rPr>
          <w:rFonts w:hint="eastAsia"/>
        </w:rPr>
        <w:t>厦门市环东海域医院</w:t>
      </w:r>
    </w:p>
    <w:p>
      <w:pPr>
        <w:spacing w:beforeLines="0" w:afterLines="0" w:line="570" w:lineRule="exact"/>
        <w:rPr>
          <w:rFonts w:hint="eastAsia"/>
        </w:rPr>
        <w:pPrChange w:id="1235" w:author="翁宇晖" w:date="2020-02-24T15:57:53Z">
          <w:pPr/>
        </w:pPrChange>
      </w:pPr>
      <w:r>
        <w:rPr>
          <w:rFonts w:hint="eastAsia"/>
        </w:rPr>
        <w:t>1202</w:t>
      </w:r>
      <w:r>
        <w:rPr>
          <w:rFonts w:hint="eastAsia"/>
        </w:rPr>
        <w:tab/>
      </w:r>
      <w:r>
        <w:rPr>
          <w:rFonts w:hint="eastAsia"/>
        </w:rPr>
        <w:t>厦门市第五医院一期扩建项目（医技科教综合大楼）</w:t>
      </w:r>
    </w:p>
    <w:p>
      <w:pPr>
        <w:spacing w:beforeLines="0" w:afterLines="0" w:line="570" w:lineRule="exact"/>
        <w:rPr>
          <w:rFonts w:hint="eastAsia"/>
        </w:rPr>
        <w:pPrChange w:id="1236" w:author="翁宇晖" w:date="2020-02-24T15:57:53Z">
          <w:pPr/>
        </w:pPrChange>
      </w:pPr>
      <w:r>
        <w:rPr>
          <w:rFonts w:hint="eastAsia"/>
        </w:rPr>
        <w:t>1203</w:t>
      </w:r>
      <w:r>
        <w:rPr>
          <w:rFonts w:hint="eastAsia"/>
        </w:rPr>
        <w:tab/>
      </w:r>
      <w:r>
        <w:rPr>
          <w:rFonts w:hint="eastAsia"/>
        </w:rPr>
        <w:t>漳州市医院高新区院区项目</w:t>
      </w:r>
    </w:p>
    <w:p>
      <w:pPr>
        <w:spacing w:beforeLines="0" w:afterLines="0" w:line="570" w:lineRule="exact"/>
        <w:rPr>
          <w:rFonts w:hint="eastAsia"/>
        </w:rPr>
        <w:pPrChange w:id="1237" w:author="翁宇晖" w:date="2020-02-24T15:57:53Z">
          <w:pPr/>
        </w:pPrChange>
      </w:pPr>
      <w:r>
        <w:rPr>
          <w:rFonts w:hint="eastAsia"/>
        </w:rPr>
        <w:t>1204</w:t>
      </w:r>
      <w:r>
        <w:rPr>
          <w:rFonts w:hint="eastAsia"/>
        </w:rPr>
        <w:tab/>
      </w:r>
      <w:r>
        <w:rPr>
          <w:rFonts w:hint="eastAsia"/>
        </w:rPr>
        <w:t>漳浦天福医院一期项目</w:t>
      </w:r>
    </w:p>
    <w:p>
      <w:pPr>
        <w:spacing w:beforeLines="0" w:afterLines="0" w:line="570" w:lineRule="exact"/>
        <w:rPr>
          <w:rFonts w:hint="eastAsia"/>
        </w:rPr>
        <w:pPrChange w:id="1238" w:author="翁宇晖" w:date="2020-02-24T15:57:53Z">
          <w:pPr/>
        </w:pPrChange>
      </w:pPr>
      <w:r>
        <w:rPr>
          <w:rFonts w:hint="eastAsia"/>
        </w:rPr>
        <w:t>1205</w:t>
      </w:r>
      <w:r>
        <w:rPr>
          <w:rFonts w:hint="eastAsia"/>
        </w:rPr>
        <w:tab/>
      </w:r>
      <w:r>
        <w:rPr>
          <w:rFonts w:hint="eastAsia"/>
        </w:rPr>
        <w:t>漳州市芗城区妇幼保健院</w:t>
      </w:r>
    </w:p>
    <w:p>
      <w:pPr>
        <w:spacing w:beforeLines="0" w:afterLines="0" w:line="570" w:lineRule="exact"/>
        <w:rPr>
          <w:rFonts w:hint="eastAsia"/>
        </w:rPr>
        <w:pPrChange w:id="1239" w:author="翁宇晖" w:date="2020-02-24T15:57:53Z">
          <w:pPr/>
        </w:pPrChange>
      </w:pPr>
      <w:r>
        <w:rPr>
          <w:rFonts w:hint="eastAsia"/>
        </w:rPr>
        <w:t>1206</w:t>
      </w:r>
      <w:r>
        <w:rPr>
          <w:rFonts w:hint="eastAsia"/>
        </w:rPr>
        <w:tab/>
      </w:r>
      <w:r>
        <w:rPr>
          <w:rFonts w:hint="eastAsia"/>
        </w:rPr>
        <w:t>福建童昌医院</w:t>
      </w:r>
    </w:p>
    <w:p>
      <w:pPr>
        <w:spacing w:beforeLines="0" w:afterLines="0" w:line="570" w:lineRule="exact"/>
        <w:rPr>
          <w:rFonts w:hint="eastAsia"/>
        </w:rPr>
        <w:pPrChange w:id="1240" w:author="翁宇晖" w:date="2020-02-24T15:57:53Z">
          <w:pPr/>
        </w:pPrChange>
      </w:pPr>
      <w:r>
        <w:rPr>
          <w:rFonts w:hint="eastAsia"/>
        </w:rPr>
        <w:t>1207</w:t>
      </w:r>
      <w:r>
        <w:rPr>
          <w:rFonts w:hint="eastAsia"/>
        </w:rPr>
        <w:tab/>
      </w:r>
      <w:r>
        <w:rPr>
          <w:rFonts w:hint="eastAsia"/>
        </w:rPr>
        <w:t>泉州宝璋肿瘤医院</w:t>
      </w:r>
    </w:p>
    <w:p>
      <w:pPr>
        <w:spacing w:beforeLines="0" w:afterLines="0" w:line="570" w:lineRule="exact"/>
        <w:rPr>
          <w:rFonts w:hint="eastAsia"/>
        </w:rPr>
        <w:pPrChange w:id="1241" w:author="翁宇晖" w:date="2020-02-24T15:57:53Z">
          <w:pPr/>
        </w:pPrChange>
      </w:pPr>
      <w:r>
        <w:rPr>
          <w:rFonts w:hint="eastAsia"/>
        </w:rPr>
        <w:t>1208</w:t>
      </w:r>
      <w:r>
        <w:rPr>
          <w:rFonts w:hint="eastAsia"/>
        </w:rPr>
        <w:tab/>
      </w:r>
      <w:r>
        <w:rPr>
          <w:rFonts w:hint="eastAsia"/>
        </w:rPr>
        <w:t>南安市医院新院区</w:t>
      </w:r>
    </w:p>
    <w:p>
      <w:pPr>
        <w:spacing w:beforeLines="0" w:afterLines="0" w:line="570" w:lineRule="exact"/>
        <w:rPr>
          <w:rFonts w:hint="eastAsia"/>
        </w:rPr>
        <w:pPrChange w:id="1242" w:author="翁宇晖" w:date="2020-02-24T15:57:53Z">
          <w:pPr/>
        </w:pPrChange>
      </w:pPr>
      <w:r>
        <w:rPr>
          <w:rFonts w:hint="eastAsia"/>
        </w:rPr>
        <w:t>1209</w:t>
      </w:r>
      <w:r>
        <w:rPr>
          <w:rFonts w:hint="eastAsia"/>
        </w:rPr>
        <w:tab/>
      </w:r>
      <w:r>
        <w:rPr>
          <w:rFonts w:hint="eastAsia"/>
        </w:rPr>
        <w:t>泉州百大妇产医院</w:t>
      </w:r>
    </w:p>
    <w:p>
      <w:pPr>
        <w:spacing w:beforeLines="0" w:afterLines="0" w:line="570" w:lineRule="exact"/>
        <w:rPr>
          <w:rFonts w:hint="eastAsia"/>
        </w:rPr>
        <w:pPrChange w:id="1243" w:author="翁宇晖" w:date="2020-02-24T15:57:53Z">
          <w:pPr/>
        </w:pPrChange>
      </w:pPr>
      <w:r>
        <w:rPr>
          <w:rFonts w:hint="eastAsia"/>
        </w:rPr>
        <w:t>1210</w:t>
      </w:r>
      <w:r>
        <w:rPr>
          <w:rFonts w:hint="eastAsia"/>
        </w:rPr>
        <w:tab/>
      </w:r>
      <w:r>
        <w:rPr>
          <w:rFonts w:hint="eastAsia"/>
        </w:rPr>
        <w:t>宁化县医院新建项目</w:t>
      </w:r>
    </w:p>
    <w:p>
      <w:pPr>
        <w:spacing w:beforeLines="0" w:afterLines="0" w:line="570" w:lineRule="exact"/>
        <w:rPr>
          <w:rFonts w:hint="eastAsia"/>
        </w:rPr>
        <w:pPrChange w:id="1244" w:author="翁宇晖" w:date="2020-02-24T15:57:53Z">
          <w:pPr/>
        </w:pPrChange>
      </w:pPr>
      <w:r>
        <w:rPr>
          <w:rFonts w:hint="eastAsia"/>
        </w:rPr>
        <w:t>1211</w:t>
      </w:r>
      <w:r>
        <w:rPr>
          <w:rFonts w:hint="eastAsia"/>
        </w:rPr>
        <w:tab/>
      </w:r>
      <w:r>
        <w:rPr>
          <w:rFonts w:hint="eastAsia"/>
        </w:rPr>
        <w:t>建宁县医院项目</w:t>
      </w:r>
    </w:p>
    <w:p>
      <w:pPr>
        <w:spacing w:beforeLines="0" w:afterLines="0" w:line="570" w:lineRule="exact"/>
        <w:rPr>
          <w:rFonts w:hint="eastAsia"/>
        </w:rPr>
        <w:pPrChange w:id="1245" w:author="翁宇晖" w:date="2020-02-24T15:57:53Z">
          <w:pPr/>
        </w:pPrChange>
      </w:pPr>
      <w:r>
        <w:rPr>
          <w:rFonts w:hint="eastAsia"/>
        </w:rPr>
        <w:t>1212</w:t>
      </w:r>
      <w:r>
        <w:rPr>
          <w:rFonts w:hint="eastAsia"/>
        </w:rPr>
        <w:tab/>
      </w:r>
      <w:r>
        <w:rPr>
          <w:rFonts w:hint="eastAsia"/>
        </w:rPr>
        <w:t>泰宁总医院建设项目</w:t>
      </w:r>
    </w:p>
    <w:p>
      <w:pPr>
        <w:spacing w:beforeLines="0" w:afterLines="0" w:line="570" w:lineRule="exact"/>
        <w:rPr>
          <w:rFonts w:hint="eastAsia"/>
        </w:rPr>
        <w:pPrChange w:id="1246" w:author="翁宇晖" w:date="2020-02-24T15:57:53Z">
          <w:pPr/>
        </w:pPrChange>
      </w:pPr>
      <w:r>
        <w:rPr>
          <w:rFonts w:hint="eastAsia"/>
        </w:rPr>
        <w:t>1213</w:t>
      </w:r>
      <w:r>
        <w:rPr>
          <w:rFonts w:hint="eastAsia"/>
        </w:rPr>
        <w:tab/>
      </w:r>
      <w:r>
        <w:rPr>
          <w:rFonts w:hint="eastAsia"/>
        </w:rPr>
        <w:t>清流县医院医疗（康复）综合大楼建设项目</w:t>
      </w:r>
    </w:p>
    <w:p>
      <w:pPr>
        <w:spacing w:beforeLines="0" w:afterLines="0" w:line="570" w:lineRule="exact"/>
        <w:rPr>
          <w:rFonts w:hint="eastAsia"/>
        </w:rPr>
        <w:pPrChange w:id="1247" w:author="翁宇晖" w:date="2020-02-24T15:57:53Z">
          <w:pPr/>
        </w:pPrChange>
      </w:pPr>
      <w:r>
        <w:rPr>
          <w:rFonts w:hint="eastAsia"/>
        </w:rPr>
        <w:t>1214</w:t>
      </w:r>
      <w:r>
        <w:rPr>
          <w:rFonts w:hint="eastAsia"/>
        </w:rPr>
        <w:tab/>
      </w:r>
      <w:r>
        <w:rPr>
          <w:rFonts w:hint="eastAsia"/>
        </w:rPr>
        <w:t>明溪县总医院扩建工程</w:t>
      </w:r>
    </w:p>
    <w:p>
      <w:pPr>
        <w:spacing w:beforeLines="0" w:afterLines="0" w:line="570" w:lineRule="exact"/>
        <w:rPr>
          <w:rFonts w:hint="eastAsia"/>
        </w:rPr>
        <w:pPrChange w:id="1248" w:author="翁宇晖" w:date="2020-02-24T15:57:53Z">
          <w:pPr/>
        </w:pPrChange>
      </w:pPr>
      <w:r>
        <w:rPr>
          <w:rFonts w:hint="eastAsia"/>
        </w:rPr>
        <w:t>1215</w:t>
      </w:r>
      <w:r>
        <w:rPr>
          <w:rFonts w:hint="eastAsia"/>
        </w:rPr>
        <w:tab/>
      </w:r>
      <w:r>
        <w:rPr>
          <w:rFonts w:hint="eastAsia"/>
        </w:rPr>
        <w:t>仙游县第一医院（三级医院）</w:t>
      </w:r>
    </w:p>
    <w:p>
      <w:pPr>
        <w:spacing w:beforeLines="0" w:afterLines="0" w:line="570" w:lineRule="exact"/>
        <w:rPr>
          <w:rFonts w:hint="eastAsia"/>
        </w:rPr>
        <w:pPrChange w:id="1249" w:author="翁宇晖" w:date="2020-02-24T15:57:53Z">
          <w:pPr/>
        </w:pPrChange>
      </w:pPr>
      <w:r>
        <w:rPr>
          <w:rFonts w:hint="eastAsia"/>
        </w:rPr>
        <w:t>1216</w:t>
      </w:r>
      <w:r>
        <w:rPr>
          <w:rFonts w:hint="eastAsia"/>
        </w:rPr>
        <w:tab/>
      </w:r>
      <w:r>
        <w:rPr>
          <w:rFonts w:hint="eastAsia"/>
        </w:rPr>
        <w:t>建瓯市妇幼保健提升改造项目</w:t>
      </w:r>
    </w:p>
    <w:p>
      <w:pPr>
        <w:spacing w:beforeLines="0" w:afterLines="0" w:line="570" w:lineRule="exact"/>
        <w:rPr>
          <w:rFonts w:hint="eastAsia"/>
        </w:rPr>
        <w:pPrChange w:id="1250" w:author="翁宇晖" w:date="2020-02-24T15:57:53Z">
          <w:pPr/>
        </w:pPrChange>
      </w:pPr>
      <w:r>
        <w:rPr>
          <w:rFonts w:hint="eastAsia"/>
        </w:rPr>
        <w:t>1217</w:t>
      </w:r>
      <w:r>
        <w:rPr>
          <w:rFonts w:hint="eastAsia"/>
        </w:rPr>
        <w:tab/>
      </w:r>
      <w:r>
        <w:rPr>
          <w:rFonts w:hint="eastAsia"/>
        </w:rPr>
        <w:t>邵武市立医院门诊医技教学综合楼建设项目</w:t>
      </w:r>
    </w:p>
    <w:p>
      <w:pPr>
        <w:spacing w:beforeLines="0" w:afterLines="0" w:line="570" w:lineRule="exact"/>
        <w:rPr>
          <w:rFonts w:hint="eastAsia"/>
        </w:rPr>
        <w:pPrChange w:id="1251" w:author="翁宇晖" w:date="2020-02-24T15:57:53Z">
          <w:pPr/>
        </w:pPrChange>
      </w:pPr>
      <w:r>
        <w:rPr>
          <w:rFonts w:hint="eastAsia"/>
        </w:rPr>
        <w:t>1218</w:t>
      </w:r>
      <w:r>
        <w:rPr>
          <w:rFonts w:hint="eastAsia"/>
        </w:rPr>
        <w:tab/>
      </w:r>
      <w:r>
        <w:rPr>
          <w:rFonts w:hint="eastAsia"/>
        </w:rPr>
        <w:t>光泽县健康养老中心项目</w:t>
      </w:r>
    </w:p>
    <w:p>
      <w:pPr>
        <w:spacing w:beforeLines="0" w:afterLines="0" w:line="570" w:lineRule="exact"/>
        <w:rPr>
          <w:rFonts w:hint="eastAsia"/>
        </w:rPr>
        <w:pPrChange w:id="1252" w:author="翁宇晖" w:date="2020-02-24T15:57:53Z">
          <w:pPr/>
        </w:pPrChange>
      </w:pPr>
      <w:r>
        <w:rPr>
          <w:rFonts w:hint="eastAsia"/>
        </w:rPr>
        <w:t>1219</w:t>
      </w:r>
      <w:r>
        <w:rPr>
          <w:rFonts w:hint="eastAsia"/>
        </w:rPr>
        <w:tab/>
      </w:r>
      <w:r>
        <w:rPr>
          <w:rFonts w:hint="eastAsia"/>
        </w:rPr>
        <w:t>长汀汀州医院主体功能搬迁项目</w:t>
      </w:r>
    </w:p>
    <w:p>
      <w:pPr>
        <w:spacing w:beforeLines="0" w:afterLines="0" w:line="570" w:lineRule="exact"/>
        <w:rPr>
          <w:rFonts w:hint="eastAsia"/>
        </w:rPr>
        <w:pPrChange w:id="1253" w:author="翁宇晖" w:date="2020-02-24T15:57:53Z">
          <w:pPr/>
        </w:pPrChange>
      </w:pPr>
      <w:r>
        <w:rPr>
          <w:rFonts w:hint="eastAsia"/>
        </w:rPr>
        <w:t>1220</w:t>
      </w:r>
      <w:r>
        <w:rPr>
          <w:rFonts w:hint="eastAsia"/>
        </w:rPr>
        <w:tab/>
      </w:r>
      <w:r>
        <w:rPr>
          <w:rFonts w:hint="eastAsia"/>
        </w:rPr>
        <w:t>龙岩市第一医院分院</w:t>
      </w:r>
    </w:p>
    <w:p>
      <w:pPr>
        <w:spacing w:beforeLines="0" w:afterLines="0" w:line="570" w:lineRule="exact"/>
        <w:rPr>
          <w:rFonts w:hint="eastAsia"/>
        </w:rPr>
        <w:pPrChange w:id="1254" w:author="翁宇晖" w:date="2020-02-24T15:57:53Z">
          <w:pPr/>
        </w:pPrChange>
      </w:pPr>
      <w:r>
        <w:rPr>
          <w:rFonts w:hint="eastAsia"/>
        </w:rPr>
        <w:t>1221</w:t>
      </w:r>
      <w:r>
        <w:rPr>
          <w:rFonts w:hint="eastAsia"/>
        </w:rPr>
        <w:tab/>
      </w:r>
      <w:r>
        <w:rPr>
          <w:rFonts w:hint="eastAsia"/>
        </w:rPr>
        <w:t>连城文川医院异地新建项目</w:t>
      </w:r>
    </w:p>
    <w:p>
      <w:pPr>
        <w:spacing w:beforeLines="0" w:afterLines="0" w:line="570" w:lineRule="exact"/>
        <w:rPr>
          <w:rFonts w:hint="eastAsia"/>
        </w:rPr>
        <w:pPrChange w:id="1255" w:author="翁宇晖" w:date="2020-02-24T15:57:53Z">
          <w:pPr/>
        </w:pPrChange>
      </w:pPr>
      <w:r>
        <w:rPr>
          <w:rFonts w:hint="eastAsia"/>
        </w:rPr>
        <w:t>1222</w:t>
      </w:r>
      <w:r>
        <w:rPr>
          <w:rFonts w:hint="eastAsia"/>
        </w:rPr>
        <w:tab/>
      </w:r>
      <w:r>
        <w:rPr>
          <w:rFonts w:hint="eastAsia"/>
        </w:rPr>
        <w:t>永定中医院整体迁建项目</w:t>
      </w:r>
    </w:p>
    <w:p>
      <w:pPr>
        <w:spacing w:beforeLines="0" w:afterLines="0" w:line="570" w:lineRule="exact"/>
        <w:rPr>
          <w:rFonts w:hint="eastAsia"/>
        </w:rPr>
        <w:pPrChange w:id="1256" w:author="翁宇晖" w:date="2020-02-24T15:57:53Z">
          <w:pPr/>
        </w:pPrChange>
      </w:pPr>
      <w:r>
        <w:rPr>
          <w:rFonts w:hint="eastAsia"/>
        </w:rPr>
        <w:t>1223</w:t>
      </w:r>
      <w:r>
        <w:rPr>
          <w:rFonts w:hint="eastAsia"/>
        </w:rPr>
        <w:tab/>
      </w:r>
      <w:r>
        <w:rPr>
          <w:rFonts w:hint="eastAsia"/>
        </w:rPr>
        <w:t>霞浦县医院新院二期医疗综合楼建设项目</w:t>
      </w:r>
    </w:p>
    <w:p>
      <w:pPr>
        <w:spacing w:beforeLines="0" w:afterLines="0" w:line="570" w:lineRule="exact"/>
        <w:rPr>
          <w:rFonts w:hint="eastAsia"/>
        </w:rPr>
        <w:pPrChange w:id="1257" w:author="翁宇晖" w:date="2020-02-24T15:57:53Z">
          <w:pPr/>
        </w:pPrChange>
      </w:pPr>
      <w:r>
        <w:rPr>
          <w:rFonts w:hint="eastAsia"/>
        </w:rPr>
        <w:t>1224</w:t>
      </w:r>
      <w:r>
        <w:rPr>
          <w:rFonts w:hint="eastAsia"/>
        </w:rPr>
        <w:tab/>
      </w:r>
      <w:r>
        <w:rPr>
          <w:rFonts w:hint="eastAsia"/>
        </w:rPr>
        <w:t>古田县医院迁建项目</w:t>
      </w:r>
    </w:p>
    <w:p>
      <w:pPr>
        <w:spacing w:beforeLines="0" w:afterLines="0" w:line="570" w:lineRule="exact"/>
        <w:rPr>
          <w:rFonts w:hint="eastAsia"/>
        </w:rPr>
        <w:pPrChange w:id="1258" w:author="翁宇晖" w:date="2020-02-24T15:57:53Z">
          <w:pPr/>
        </w:pPrChange>
      </w:pPr>
      <w:r>
        <w:rPr>
          <w:rFonts w:hint="eastAsia"/>
        </w:rPr>
        <w:t>1225</w:t>
      </w:r>
      <w:r>
        <w:rPr>
          <w:rFonts w:hint="eastAsia"/>
        </w:rPr>
        <w:tab/>
      </w:r>
      <w:r>
        <w:rPr>
          <w:rFonts w:hint="eastAsia"/>
        </w:rPr>
        <w:t>柘荣县医院异地新建项目</w:t>
      </w:r>
    </w:p>
    <w:p>
      <w:pPr>
        <w:spacing w:beforeLines="0" w:afterLines="0" w:line="570" w:lineRule="exact"/>
        <w:ind w:left="819" w:leftChars="0" w:hanging="819" w:hangingChars="273"/>
        <w:rPr>
          <w:rFonts w:hint="eastAsia"/>
        </w:rPr>
        <w:pPrChange w:id="1259" w:author="翁宇晖" w:date="2020-02-24T15:57:53Z">
          <w:pPr>
            <w:ind w:left="819" w:leftChars="0" w:hanging="819" w:hangingChars="273"/>
          </w:pPr>
        </w:pPrChange>
      </w:pPr>
      <w:r>
        <w:rPr>
          <w:rFonts w:hint="eastAsia"/>
        </w:rPr>
        <w:t>1226</w:t>
      </w:r>
      <w:r>
        <w:rPr>
          <w:rFonts w:hint="eastAsia"/>
        </w:rPr>
        <w:tab/>
      </w:r>
      <w:r>
        <w:rPr>
          <w:rFonts w:hint="eastAsia"/>
        </w:rPr>
        <w:t>宁德市妇幼保健院(含儿童医院)、宁德市医院迁建(二期)工程</w:t>
      </w:r>
    </w:p>
    <w:p>
      <w:pPr>
        <w:spacing w:beforeLines="0" w:afterLines="0" w:line="570" w:lineRule="exact"/>
        <w:rPr>
          <w:rFonts w:hint="eastAsia"/>
        </w:rPr>
        <w:pPrChange w:id="1260" w:author="翁宇晖" w:date="2020-02-24T15:57:53Z">
          <w:pPr/>
        </w:pPrChange>
      </w:pPr>
      <w:r>
        <w:rPr>
          <w:rFonts w:hint="eastAsia"/>
        </w:rPr>
        <w:t>1227</w:t>
      </w:r>
      <w:r>
        <w:rPr>
          <w:rFonts w:hint="eastAsia"/>
        </w:rPr>
        <w:tab/>
      </w:r>
      <w:r>
        <w:rPr>
          <w:rFonts w:hint="eastAsia"/>
        </w:rPr>
        <w:t>福鼎市第二医院</w:t>
      </w:r>
    </w:p>
    <w:p>
      <w:pPr>
        <w:spacing w:beforeLines="0" w:afterLines="0" w:line="570" w:lineRule="exact"/>
        <w:rPr>
          <w:rFonts w:hint="eastAsia"/>
        </w:rPr>
        <w:pPrChange w:id="1261" w:author="翁宇晖" w:date="2020-02-24T15:57:53Z">
          <w:pPr/>
        </w:pPrChange>
      </w:pPr>
      <w:r>
        <w:rPr>
          <w:rFonts w:hint="eastAsia"/>
        </w:rPr>
        <w:t>1228</w:t>
      </w:r>
      <w:r>
        <w:rPr>
          <w:rFonts w:hint="eastAsia"/>
        </w:rPr>
        <w:tab/>
      </w:r>
      <w:r>
        <w:rPr>
          <w:rFonts w:hint="eastAsia"/>
        </w:rPr>
        <w:t>宁德市中医院医养结合建设项目</w:t>
      </w:r>
    </w:p>
    <w:p>
      <w:pPr>
        <w:spacing w:beforeLines="0" w:afterLines="0" w:line="570" w:lineRule="exact"/>
        <w:rPr>
          <w:rFonts w:hint="eastAsia"/>
        </w:rPr>
        <w:pPrChange w:id="1262" w:author="翁宇晖" w:date="2020-02-24T15:57:53Z">
          <w:pPr/>
        </w:pPrChange>
      </w:pPr>
      <w:r>
        <w:rPr>
          <w:rFonts w:hint="eastAsia"/>
        </w:rPr>
        <w:t>1229</w:t>
      </w:r>
      <w:r>
        <w:rPr>
          <w:rFonts w:hint="eastAsia"/>
        </w:rPr>
        <w:tab/>
      </w:r>
      <w:r>
        <w:rPr>
          <w:rFonts w:hint="eastAsia"/>
        </w:rPr>
        <w:t>厦门东部新城一场两馆</w:t>
      </w:r>
    </w:p>
    <w:p>
      <w:pPr>
        <w:spacing w:beforeLines="0" w:afterLines="0" w:line="570" w:lineRule="exact"/>
        <w:rPr>
          <w:rFonts w:hint="eastAsia"/>
        </w:rPr>
        <w:pPrChange w:id="1263" w:author="翁宇晖" w:date="2020-02-24T15:57:53Z">
          <w:pPr/>
        </w:pPrChange>
      </w:pPr>
      <w:r>
        <w:rPr>
          <w:rFonts w:hint="eastAsia"/>
        </w:rPr>
        <w:t>1230</w:t>
      </w:r>
      <w:r>
        <w:rPr>
          <w:rFonts w:hint="eastAsia"/>
        </w:rPr>
        <w:tab/>
      </w:r>
      <w:r>
        <w:rPr>
          <w:rFonts w:hint="eastAsia"/>
        </w:rPr>
        <w:t>古雷朝向欢乐岛新建社会性足球场项目</w:t>
      </w:r>
    </w:p>
    <w:p>
      <w:pPr>
        <w:spacing w:beforeLines="0" w:afterLines="0" w:line="570" w:lineRule="exact"/>
        <w:rPr>
          <w:rFonts w:hint="eastAsia"/>
        </w:rPr>
        <w:pPrChange w:id="1264" w:author="翁宇晖" w:date="2020-02-24T15:57:53Z">
          <w:pPr/>
        </w:pPrChange>
      </w:pPr>
      <w:r>
        <w:rPr>
          <w:rFonts w:hint="eastAsia"/>
        </w:rPr>
        <w:t>1231</w:t>
      </w:r>
      <w:r>
        <w:rPr>
          <w:rFonts w:hint="eastAsia"/>
        </w:rPr>
        <w:tab/>
      </w:r>
      <w:r>
        <w:rPr>
          <w:rFonts w:hint="eastAsia"/>
        </w:rPr>
        <w:t>晋江市第二体育中心</w:t>
      </w:r>
    </w:p>
    <w:p>
      <w:pPr>
        <w:spacing w:beforeLines="0" w:afterLines="0" w:line="570" w:lineRule="exact"/>
        <w:rPr>
          <w:rFonts w:hint="eastAsia"/>
        </w:rPr>
        <w:pPrChange w:id="1265" w:author="翁宇晖" w:date="2020-02-24T15:57:53Z">
          <w:pPr/>
        </w:pPrChange>
      </w:pPr>
      <w:r>
        <w:rPr>
          <w:rFonts w:hint="eastAsia"/>
        </w:rPr>
        <w:t>1232</w:t>
      </w:r>
      <w:r>
        <w:rPr>
          <w:rFonts w:hint="eastAsia"/>
        </w:rPr>
        <w:tab/>
      </w:r>
      <w:r>
        <w:rPr>
          <w:rFonts w:hint="eastAsia"/>
        </w:rPr>
        <w:t>宁化慈恩市民体育活动中心建设项目</w:t>
      </w:r>
    </w:p>
    <w:p>
      <w:pPr>
        <w:spacing w:beforeLines="0" w:afterLines="0" w:line="570" w:lineRule="exact"/>
        <w:rPr>
          <w:rFonts w:hint="eastAsia"/>
        </w:rPr>
        <w:pPrChange w:id="1266" w:author="翁宇晖" w:date="2020-02-24T15:57:53Z">
          <w:pPr/>
        </w:pPrChange>
      </w:pPr>
      <w:r>
        <w:rPr>
          <w:rFonts w:hint="eastAsia"/>
        </w:rPr>
        <w:t>1233</w:t>
      </w:r>
      <w:r>
        <w:rPr>
          <w:rFonts w:hint="eastAsia"/>
        </w:rPr>
        <w:tab/>
      </w:r>
      <w:r>
        <w:rPr>
          <w:rFonts w:hint="eastAsia"/>
        </w:rPr>
        <w:t>武夷新区体育中心</w:t>
      </w:r>
    </w:p>
    <w:p>
      <w:pPr>
        <w:spacing w:beforeLines="0" w:afterLines="0" w:line="570" w:lineRule="exact"/>
        <w:rPr>
          <w:rFonts w:hint="eastAsia"/>
        </w:rPr>
        <w:pPrChange w:id="1267" w:author="翁宇晖" w:date="2020-02-24T15:57:53Z">
          <w:pPr/>
        </w:pPrChange>
      </w:pPr>
      <w:r>
        <w:rPr>
          <w:rFonts w:hint="eastAsia"/>
        </w:rPr>
        <w:t>1234</w:t>
      </w:r>
      <w:r>
        <w:rPr>
          <w:rFonts w:hint="eastAsia"/>
        </w:rPr>
        <w:tab/>
      </w:r>
      <w:r>
        <w:rPr>
          <w:rFonts w:hint="eastAsia"/>
        </w:rPr>
        <w:t>浦城县新城全民健身中心</w:t>
      </w:r>
    </w:p>
    <w:p>
      <w:pPr>
        <w:spacing w:beforeLines="0" w:afterLines="0" w:line="570" w:lineRule="exact"/>
        <w:rPr>
          <w:rFonts w:hint="eastAsia"/>
        </w:rPr>
        <w:pPrChange w:id="1268" w:author="翁宇晖" w:date="2020-02-24T15:57:53Z">
          <w:pPr/>
        </w:pPrChange>
      </w:pPr>
      <w:r>
        <w:rPr>
          <w:rFonts w:hint="eastAsia"/>
        </w:rPr>
        <w:t>1235</w:t>
      </w:r>
      <w:r>
        <w:rPr>
          <w:rFonts w:hint="eastAsia"/>
        </w:rPr>
        <w:tab/>
      </w:r>
      <w:r>
        <w:rPr>
          <w:rFonts w:hint="eastAsia"/>
        </w:rPr>
        <w:t>邵武体育中心建设项目</w:t>
      </w:r>
    </w:p>
    <w:p>
      <w:pPr>
        <w:spacing w:beforeLines="0" w:afterLines="0" w:line="570" w:lineRule="exact"/>
        <w:rPr>
          <w:rFonts w:hint="eastAsia"/>
        </w:rPr>
        <w:pPrChange w:id="1269" w:author="翁宇晖" w:date="2020-02-24T15:57:53Z">
          <w:pPr/>
        </w:pPrChange>
      </w:pPr>
      <w:r>
        <w:rPr>
          <w:rFonts w:hint="eastAsia"/>
        </w:rPr>
        <w:t>1236</w:t>
      </w:r>
      <w:r>
        <w:rPr>
          <w:rFonts w:hint="eastAsia"/>
        </w:rPr>
        <w:tab/>
      </w:r>
      <w:r>
        <w:rPr>
          <w:rFonts w:hint="eastAsia"/>
        </w:rPr>
        <w:t>顺昌县体育中心建设项目</w:t>
      </w:r>
    </w:p>
    <w:p>
      <w:pPr>
        <w:spacing w:beforeLines="0" w:afterLines="0" w:line="570" w:lineRule="exact"/>
        <w:rPr>
          <w:rFonts w:hint="eastAsia"/>
        </w:rPr>
        <w:pPrChange w:id="1270" w:author="翁宇晖" w:date="2020-02-24T15:57:53Z">
          <w:pPr/>
        </w:pPrChange>
      </w:pPr>
      <w:r>
        <w:rPr>
          <w:rFonts w:hint="eastAsia"/>
        </w:rPr>
        <w:t>1237</w:t>
      </w:r>
      <w:r>
        <w:rPr>
          <w:rFonts w:hint="eastAsia"/>
        </w:rPr>
        <w:tab/>
      </w:r>
      <w:r>
        <w:rPr>
          <w:rFonts w:hint="eastAsia"/>
        </w:rPr>
        <w:t>武夷山市四中心一广场体育中心运动场项目</w:t>
      </w:r>
    </w:p>
    <w:p>
      <w:pPr>
        <w:spacing w:beforeLines="0" w:afterLines="0" w:line="570" w:lineRule="exact"/>
        <w:rPr>
          <w:rFonts w:hint="eastAsia"/>
        </w:rPr>
        <w:pPrChange w:id="1271" w:author="翁宇晖" w:date="2020-02-24T15:57:53Z">
          <w:pPr/>
        </w:pPrChange>
      </w:pPr>
      <w:r>
        <w:rPr>
          <w:rFonts w:hint="eastAsia"/>
        </w:rPr>
        <w:t>1238</w:t>
      </w:r>
      <w:r>
        <w:rPr>
          <w:rFonts w:hint="eastAsia"/>
        </w:rPr>
        <w:tab/>
      </w:r>
      <w:r>
        <w:rPr>
          <w:rFonts w:hint="eastAsia"/>
        </w:rPr>
        <w:t>长汀体育中心</w:t>
      </w:r>
    </w:p>
    <w:p>
      <w:pPr>
        <w:spacing w:beforeLines="0" w:afterLines="0" w:line="570" w:lineRule="exact"/>
        <w:rPr>
          <w:rFonts w:hint="eastAsia"/>
        </w:rPr>
        <w:pPrChange w:id="1272" w:author="翁宇晖" w:date="2020-02-24T15:57:53Z">
          <w:pPr/>
        </w:pPrChange>
      </w:pPr>
      <w:r>
        <w:rPr>
          <w:rFonts w:hint="eastAsia"/>
        </w:rPr>
        <w:t>1239</w:t>
      </w:r>
      <w:r>
        <w:rPr>
          <w:rFonts w:hint="eastAsia"/>
        </w:rPr>
        <w:tab/>
      </w:r>
      <w:r>
        <w:rPr>
          <w:rFonts w:hint="eastAsia"/>
        </w:rPr>
        <w:t>平潭金井湾市民运动中心</w:t>
      </w:r>
    </w:p>
    <w:p>
      <w:pPr>
        <w:spacing w:beforeLines="0" w:afterLines="0" w:line="570" w:lineRule="exact"/>
        <w:rPr>
          <w:rFonts w:hint="eastAsia"/>
        </w:rPr>
        <w:pPrChange w:id="1273" w:author="翁宇晖" w:date="2020-02-24T15:57:53Z">
          <w:pPr/>
        </w:pPrChange>
      </w:pPr>
      <w:r>
        <w:rPr>
          <w:rFonts w:hint="eastAsia"/>
        </w:rPr>
        <w:t>1240</w:t>
      </w:r>
      <w:r>
        <w:rPr>
          <w:rFonts w:hint="eastAsia"/>
        </w:rPr>
        <w:tab/>
      </w:r>
      <w:r>
        <w:rPr>
          <w:rFonts w:hint="eastAsia"/>
        </w:rPr>
        <w:t>福建海峡健康养老中心</w:t>
      </w:r>
    </w:p>
    <w:p>
      <w:pPr>
        <w:spacing w:beforeLines="0" w:afterLines="0" w:line="570" w:lineRule="exact"/>
        <w:rPr>
          <w:rFonts w:hint="eastAsia"/>
        </w:rPr>
        <w:pPrChange w:id="1274" w:author="翁宇晖" w:date="2020-02-24T15:57:53Z">
          <w:pPr/>
        </w:pPrChange>
      </w:pPr>
      <w:r>
        <w:rPr>
          <w:rFonts w:hint="eastAsia"/>
        </w:rPr>
        <w:t>1241</w:t>
      </w:r>
      <w:r>
        <w:rPr>
          <w:rFonts w:hint="eastAsia"/>
        </w:rPr>
        <w:tab/>
      </w:r>
      <w:r>
        <w:rPr>
          <w:rFonts w:hint="eastAsia"/>
        </w:rPr>
        <w:t>长乐椿萱乐老年公寓项目</w:t>
      </w:r>
    </w:p>
    <w:p>
      <w:pPr>
        <w:spacing w:beforeLines="0" w:afterLines="0" w:line="570" w:lineRule="exact"/>
        <w:rPr>
          <w:rFonts w:hint="eastAsia"/>
        </w:rPr>
        <w:pPrChange w:id="1275" w:author="翁宇晖" w:date="2020-02-24T15:57:53Z">
          <w:pPr/>
        </w:pPrChange>
      </w:pPr>
      <w:r>
        <w:rPr>
          <w:rFonts w:hint="eastAsia"/>
        </w:rPr>
        <w:t>1242</w:t>
      </w:r>
      <w:r>
        <w:rPr>
          <w:rFonts w:hint="eastAsia"/>
        </w:rPr>
        <w:tab/>
      </w:r>
      <w:r>
        <w:rPr>
          <w:rFonts w:hint="eastAsia"/>
        </w:rPr>
        <w:t>芗城正兴智慧健康养老院</w:t>
      </w:r>
    </w:p>
    <w:p>
      <w:pPr>
        <w:spacing w:beforeLines="0" w:afterLines="0" w:line="570" w:lineRule="exact"/>
        <w:rPr>
          <w:rFonts w:hint="eastAsia"/>
        </w:rPr>
        <w:pPrChange w:id="1276" w:author="翁宇晖" w:date="2020-02-24T15:57:53Z">
          <w:pPr/>
        </w:pPrChange>
      </w:pPr>
      <w:r>
        <w:rPr>
          <w:rFonts w:hint="eastAsia"/>
        </w:rPr>
        <w:t>1243</w:t>
      </w:r>
      <w:r>
        <w:rPr>
          <w:rFonts w:hint="eastAsia"/>
        </w:rPr>
        <w:tab/>
      </w:r>
      <w:r>
        <w:rPr>
          <w:rFonts w:hint="eastAsia"/>
        </w:rPr>
        <w:t>惠安老年度假康养中心项目</w:t>
      </w:r>
    </w:p>
    <w:p>
      <w:pPr>
        <w:spacing w:beforeLines="0" w:afterLines="0" w:line="570" w:lineRule="exact"/>
        <w:rPr>
          <w:rFonts w:hint="eastAsia"/>
        </w:rPr>
        <w:pPrChange w:id="1277" w:author="翁宇晖" w:date="2020-02-24T15:57:53Z">
          <w:pPr/>
        </w:pPrChange>
      </w:pPr>
      <w:r>
        <w:rPr>
          <w:rFonts w:hint="eastAsia"/>
        </w:rPr>
        <w:t>1244</w:t>
      </w:r>
      <w:r>
        <w:rPr>
          <w:rFonts w:hint="eastAsia"/>
        </w:rPr>
        <w:tab/>
      </w:r>
      <w:r>
        <w:rPr>
          <w:rFonts w:hint="eastAsia"/>
        </w:rPr>
        <w:t>建宁县康养中心建设项目</w:t>
      </w:r>
    </w:p>
    <w:p>
      <w:pPr>
        <w:spacing w:beforeLines="0" w:afterLines="0" w:line="570" w:lineRule="exact"/>
        <w:rPr>
          <w:rFonts w:hint="eastAsia"/>
        </w:rPr>
        <w:pPrChange w:id="1278" w:author="翁宇晖" w:date="2020-02-24T15:57:53Z">
          <w:pPr/>
        </w:pPrChange>
      </w:pPr>
      <w:r>
        <w:rPr>
          <w:rFonts w:hint="eastAsia"/>
        </w:rPr>
        <w:t>1245</w:t>
      </w:r>
      <w:r>
        <w:rPr>
          <w:rFonts w:hint="eastAsia"/>
        </w:rPr>
        <w:tab/>
      </w:r>
      <w:r>
        <w:rPr>
          <w:rFonts w:hint="eastAsia"/>
        </w:rPr>
        <w:t>武夷山神农谷养生园项目</w:t>
      </w:r>
    </w:p>
    <w:p>
      <w:pPr>
        <w:spacing w:beforeLines="0" w:afterLines="0" w:line="570" w:lineRule="exact"/>
        <w:rPr>
          <w:rFonts w:hint="eastAsia"/>
        </w:rPr>
        <w:pPrChange w:id="1279" w:author="翁宇晖" w:date="2020-02-24T15:57:53Z">
          <w:pPr/>
        </w:pPrChange>
      </w:pPr>
      <w:r>
        <w:rPr>
          <w:rFonts w:hint="eastAsia"/>
        </w:rPr>
        <w:t>1246</w:t>
      </w:r>
      <w:r>
        <w:rPr>
          <w:rFonts w:hint="eastAsia"/>
        </w:rPr>
        <w:tab/>
      </w:r>
      <w:r>
        <w:rPr>
          <w:rFonts w:hint="eastAsia"/>
        </w:rPr>
        <w:t>松溪县生态养老康复中心项目</w:t>
      </w:r>
    </w:p>
    <w:p>
      <w:pPr>
        <w:spacing w:beforeLines="0" w:afterLines="0" w:line="570" w:lineRule="exact"/>
        <w:rPr>
          <w:rFonts w:hint="eastAsia"/>
        </w:rPr>
        <w:pPrChange w:id="1280" w:author="翁宇晖" w:date="2020-02-24T15:57:53Z">
          <w:pPr/>
        </w:pPrChange>
      </w:pPr>
      <w:r>
        <w:rPr>
          <w:rFonts w:hint="eastAsia"/>
        </w:rPr>
        <w:t>1247</w:t>
      </w:r>
      <w:r>
        <w:rPr>
          <w:rFonts w:hint="eastAsia"/>
        </w:rPr>
        <w:tab/>
      </w:r>
      <w:r>
        <w:rPr>
          <w:rFonts w:hint="eastAsia"/>
        </w:rPr>
        <w:t>▲长汀华创康养中心</w:t>
      </w:r>
    </w:p>
    <w:p>
      <w:pPr>
        <w:spacing w:beforeLines="0" w:afterLines="0" w:line="570" w:lineRule="exact"/>
        <w:rPr>
          <w:rFonts w:hint="eastAsia"/>
        </w:rPr>
        <w:pPrChange w:id="1281" w:author="翁宇晖" w:date="2020-02-24T15:57:53Z">
          <w:pPr/>
        </w:pPrChange>
      </w:pPr>
      <w:r>
        <w:rPr>
          <w:rFonts w:hint="eastAsia"/>
        </w:rPr>
        <w:t>1248</w:t>
      </w:r>
      <w:r>
        <w:rPr>
          <w:rFonts w:hint="eastAsia"/>
        </w:rPr>
        <w:tab/>
      </w:r>
      <w:r>
        <w:rPr>
          <w:rFonts w:hint="eastAsia"/>
        </w:rPr>
        <w:t>漳平市医院医养康复中心项目</w:t>
      </w:r>
    </w:p>
    <w:p>
      <w:pPr>
        <w:spacing w:beforeLines="0" w:afterLines="0" w:line="570" w:lineRule="exact"/>
        <w:ind w:right="-393" w:rightChars="-131"/>
        <w:rPr>
          <w:rFonts w:hint="eastAsia"/>
        </w:rPr>
        <w:pPrChange w:id="1282" w:author="翁宇晖" w:date="2020-02-24T15:57:53Z">
          <w:pPr>
            <w:ind w:right="-393" w:rightChars="-131"/>
          </w:pPr>
        </w:pPrChange>
      </w:pPr>
      <w:r>
        <w:rPr>
          <w:rFonts w:hint="eastAsia"/>
        </w:rPr>
        <w:t>1249</w:t>
      </w:r>
      <w:r>
        <w:rPr>
          <w:rFonts w:hint="eastAsia"/>
        </w:rPr>
        <w:tab/>
      </w:r>
      <w:r>
        <w:rPr>
          <w:rFonts w:hint="eastAsia"/>
        </w:rPr>
        <w:t>中国福建光电信息科学与技术创新实验室(闽都创新实验室)</w:t>
      </w:r>
    </w:p>
    <w:p>
      <w:pPr>
        <w:spacing w:beforeLines="0" w:afterLines="0" w:line="570" w:lineRule="exact"/>
        <w:rPr>
          <w:rFonts w:hint="eastAsia"/>
        </w:rPr>
        <w:pPrChange w:id="1283" w:author="翁宇晖" w:date="2020-02-24T15:57:53Z">
          <w:pPr/>
        </w:pPrChange>
      </w:pPr>
      <w:r>
        <w:rPr>
          <w:rFonts w:hint="eastAsia"/>
        </w:rPr>
        <w:t>1250</w:t>
      </w:r>
      <w:r>
        <w:rPr>
          <w:rFonts w:hint="eastAsia"/>
        </w:rPr>
        <w:tab/>
      </w:r>
      <w:r>
        <w:rPr>
          <w:rFonts w:hint="eastAsia"/>
        </w:rPr>
        <w:t>福建省气象防灾中心及福州高空气象探测站建设项目</w:t>
      </w:r>
    </w:p>
    <w:p>
      <w:pPr>
        <w:spacing w:beforeLines="0" w:afterLines="0" w:line="570" w:lineRule="exact"/>
        <w:ind w:right="-693" w:rightChars="-231"/>
        <w:rPr>
          <w:rFonts w:hint="eastAsia"/>
        </w:rPr>
        <w:pPrChange w:id="1284" w:author="翁宇晖" w:date="2020-02-24T15:57:53Z">
          <w:pPr>
            <w:ind w:right="-693" w:rightChars="-231"/>
          </w:pPr>
        </w:pPrChange>
      </w:pPr>
      <w:r>
        <w:rPr>
          <w:rFonts w:hint="eastAsia"/>
        </w:rPr>
        <w:t>1251</w:t>
      </w:r>
      <w:r>
        <w:rPr>
          <w:rFonts w:hint="eastAsia"/>
        </w:rPr>
        <w:tab/>
      </w:r>
      <w:r>
        <w:rPr>
          <w:rFonts w:hint="eastAsia"/>
        </w:rPr>
        <w:t>中国福建能源材料科学与技术创新实验室（嘉庚创新实验室）</w:t>
      </w:r>
    </w:p>
    <w:p>
      <w:pPr>
        <w:spacing w:beforeLines="0" w:afterLines="0" w:line="570" w:lineRule="exact"/>
        <w:rPr>
          <w:rFonts w:hint="eastAsia"/>
        </w:rPr>
        <w:pPrChange w:id="1285" w:author="翁宇晖" w:date="2020-02-24T15:57:53Z">
          <w:pPr/>
        </w:pPrChange>
      </w:pPr>
      <w:r>
        <w:rPr>
          <w:rFonts w:hint="eastAsia"/>
        </w:rPr>
        <w:t>1252</w:t>
      </w:r>
      <w:r>
        <w:rPr>
          <w:rFonts w:hint="eastAsia"/>
        </w:rPr>
        <w:tab/>
      </w:r>
      <w:r>
        <w:rPr>
          <w:rFonts w:hint="eastAsia"/>
        </w:rPr>
        <w:t>东山文昌新城建设项目</w:t>
      </w:r>
    </w:p>
    <w:p>
      <w:pPr>
        <w:spacing w:beforeLines="0" w:afterLines="0" w:line="570" w:lineRule="exact"/>
        <w:rPr>
          <w:rFonts w:hint="eastAsia"/>
        </w:rPr>
        <w:pPrChange w:id="1286" w:author="翁宇晖" w:date="2020-02-24T15:57:53Z">
          <w:pPr/>
        </w:pPrChange>
      </w:pPr>
      <w:r>
        <w:rPr>
          <w:rFonts w:hint="eastAsia"/>
        </w:rPr>
        <w:t>1253</w:t>
      </w:r>
      <w:r>
        <w:rPr>
          <w:rFonts w:hint="eastAsia"/>
        </w:rPr>
        <w:tab/>
      </w:r>
      <w:r>
        <w:rPr>
          <w:rFonts w:hint="eastAsia"/>
        </w:rPr>
        <w:t>中国福建化学工程科学与技术创新实验室（一期）项目</w:t>
      </w:r>
    </w:p>
    <w:p>
      <w:pPr>
        <w:spacing w:beforeLines="0" w:afterLines="0" w:line="570" w:lineRule="exact"/>
        <w:rPr>
          <w:rFonts w:hint="eastAsia"/>
        </w:rPr>
        <w:pPrChange w:id="1287" w:author="翁宇晖" w:date="2020-02-24T15:57:53Z">
          <w:pPr/>
        </w:pPrChange>
      </w:pPr>
      <w:r>
        <w:rPr>
          <w:rFonts w:hint="eastAsia"/>
        </w:rPr>
        <w:t>1254</w:t>
      </w:r>
      <w:r>
        <w:rPr>
          <w:rFonts w:hint="eastAsia"/>
        </w:rPr>
        <w:tab/>
      </w:r>
      <w:r>
        <w:rPr>
          <w:rFonts w:hint="eastAsia"/>
        </w:rPr>
        <w:t>武夷新区便民服务中心项目</w:t>
      </w:r>
    </w:p>
    <w:p>
      <w:pPr>
        <w:spacing w:beforeLines="0" w:afterLines="0" w:line="570" w:lineRule="exact"/>
        <w:rPr>
          <w:rFonts w:hint="eastAsia"/>
        </w:rPr>
        <w:pPrChange w:id="1288" w:author="翁宇晖" w:date="2020-02-24T15:57:53Z">
          <w:pPr/>
        </w:pPrChange>
      </w:pPr>
      <w:r>
        <w:rPr>
          <w:rFonts w:hint="eastAsia"/>
        </w:rPr>
        <w:t>1255</w:t>
      </w:r>
      <w:r>
        <w:rPr>
          <w:rFonts w:hint="eastAsia"/>
        </w:rPr>
        <w:tab/>
      </w:r>
      <w:r>
        <w:rPr>
          <w:rFonts w:hint="eastAsia"/>
        </w:rPr>
        <w:t>国家海洋局海岛研究中心二期建设项目</w:t>
      </w:r>
    </w:p>
    <w:p>
      <w:pPr>
        <w:spacing w:beforeLines="0" w:afterLines="0" w:line="570" w:lineRule="exact"/>
        <w:ind w:left="819" w:leftChars="0" w:hanging="819" w:hangingChars="273"/>
        <w:rPr>
          <w:rFonts w:hint="eastAsia"/>
        </w:rPr>
        <w:pPrChange w:id="1289" w:author="翁宇晖" w:date="2020-02-24T15:57:53Z">
          <w:pPr>
            <w:ind w:left="819" w:leftChars="0" w:hanging="819" w:hangingChars="273"/>
          </w:pPr>
        </w:pPrChange>
      </w:pPr>
      <w:r>
        <w:rPr>
          <w:rFonts w:hint="eastAsia"/>
        </w:rPr>
        <w:t>1256</w:t>
      </w:r>
      <w:r>
        <w:rPr>
          <w:rFonts w:hint="eastAsia"/>
        </w:rPr>
        <w:tab/>
      </w:r>
      <w:r>
        <w:rPr>
          <w:rFonts w:hint="eastAsia"/>
        </w:rPr>
        <w:t>平潭综合实验区党工委党校（区行政学院）区公共实训基地项目</w:t>
      </w:r>
    </w:p>
    <w:p>
      <w:pPr>
        <w:spacing w:beforeLines="0" w:afterLines="0" w:line="570" w:lineRule="exact"/>
        <w:rPr>
          <w:rFonts w:hint="eastAsia"/>
        </w:rPr>
        <w:pPrChange w:id="1290" w:author="翁宇晖" w:date="2020-02-24T15:57:53Z">
          <w:pPr/>
        </w:pPrChange>
      </w:pPr>
      <w:r>
        <w:rPr>
          <w:rFonts w:hint="eastAsia"/>
        </w:rPr>
        <w:t>1257</w:t>
      </w:r>
      <w:r>
        <w:rPr>
          <w:rFonts w:hint="eastAsia"/>
        </w:rPr>
        <w:tab/>
      </w:r>
      <w:r>
        <w:rPr>
          <w:rFonts w:hint="eastAsia"/>
        </w:rPr>
        <w:t>平潭综合实验区综合训练基地</w:t>
      </w:r>
    </w:p>
    <w:p>
      <w:pPr>
        <w:spacing w:beforeLines="0" w:afterLines="0" w:line="570" w:lineRule="exact"/>
        <w:rPr>
          <w:rFonts w:hint="eastAsia"/>
        </w:rPr>
        <w:pPrChange w:id="1291" w:author="翁宇晖" w:date="2020-02-24T15:57:53Z">
          <w:pPr/>
        </w:pPrChange>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line="570" w:lineRule="exact"/>
        <w:ind w:left="0" w:leftChars="0" w:right="0" w:rightChars="0" w:firstLine="0" w:firstLineChars="0"/>
        <w:jc w:val="both"/>
        <w:textAlignment w:val="auto"/>
        <w:outlineLvl w:val="1"/>
        <w:rPr>
          <w:rFonts w:hint="eastAsia"/>
          <w:lang w:val="en-US" w:eastAsia="zh-CN"/>
        </w:rPr>
        <w:pPrChange w:id="1292" w:author="翁宇晖" w:date="2020-02-24T15:57:53Z">
          <w:pPr>
            <w:pStyle w:val="3"/>
            <w:keepNext/>
            <w:keepLines/>
            <w:pageBreakBefore w:val="0"/>
            <w:widowControl w:val="0"/>
            <w:kinsoku/>
            <w:wordWrap/>
            <w:overflowPunct/>
            <w:topLinePunct w:val="0"/>
            <w:autoSpaceDE/>
            <w:autoSpaceDN/>
            <w:bidi w:val="0"/>
            <w:adjustRightInd/>
            <w:snapToGrid/>
            <w:spacing w:before="100" w:beforeLines="0" w:beforeAutospacing="1" w:after="0" w:afterLines="0" w:line="560" w:lineRule="exact"/>
            <w:ind w:left="0" w:leftChars="0" w:right="0" w:rightChars="0" w:firstLine="0" w:firstLineChars="0"/>
            <w:jc w:val="both"/>
            <w:textAlignment w:val="auto"/>
            <w:outlineLvl w:val="1"/>
          </w:pPr>
        </w:pPrChange>
      </w:pPr>
      <w:r>
        <w:rPr>
          <w:rFonts w:hint="eastAsia"/>
          <w:lang w:val="en-US" w:eastAsia="zh-CN"/>
        </w:rPr>
        <w:t>二、省预备重点项目(310个)</w:t>
      </w:r>
    </w:p>
    <w:p>
      <w:pPr>
        <w:spacing w:beforeLines="0" w:afterLines="0" w:line="570" w:lineRule="exact"/>
        <w:rPr>
          <w:rFonts w:hint="eastAsia"/>
        </w:rPr>
        <w:pPrChange w:id="1293" w:author="翁宇晖" w:date="2020-02-24T15:57:53Z">
          <w:pPr/>
        </w:pPrChange>
      </w:pPr>
      <w:r>
        <w:rPr>
          <w:rFonts w:hint="eastAsia" w:ascii="楷体_GB2312" w:hAnsi="楷体_GB2312" w:eastAsia="楷体_GB2312" w:cs="楷体_GB2312"/>
          <w:b/>
          <w:i w:val="0"/>
          <w:color w:val="000000"/>
          <w:kern w:val="0"/>
          <w:sz w:val="30"/>
          <w:szCs w:val="30"/>
          <w:u w:val="none"/>
          <w:lang w:val="en-US" w:eastAsia="zh-CN" w:bidi="ar"/>
        </w:rPr>
        <w:t>(一)农林水利(12个)</w:t>
      </w:r>
      <w:r>
        <w:rPr>
          <w:rFonts w:hint="eastAsia"/>
        </w:rPr>
        <w:tab/>
      </w:r>
    </w:p>
    <w:p>
      <w:pPr>
        <w:spacing w:beforeLines="0" w:afterLines="0" w:line="570" w:lineRule="exact"/>
        <w:rPr>
          <w:rFonts w:hint="eastAsia"/>
        </w:rPr>
        <w:pPrChange w:id="1294" w:author="翁宇晖" w:date="2020-02-24T15:57:53Z">
          <w:pPr/>
        </w:pPrChange>
      </w:pPr>
      <w:r>
        <w:rPr>
          <w:rFonts w:hint="eastAsia"/>
        </w:rPr>
        <w:t>1</w:t>
      </w:r>
      <w:r>
        <w:rPr>
          <w:rFonts w:hint="eastAsia"/>
        </w:rPr>
        <w:tab/>
      </w:r>
      <w:r>
        <w:rPr>
          <w:rFonts w:hint="eastAsia"/>
        </w:rPr>
        <w:t>宁德市上白石水利枢纽工程</w:t>
      </w:r>
    </w:p>
    <w:p>
      <w:pPr>
        <w:spacing w:beforeLines="0" w:afterLines="0" w:line="570" w:lineRule="exact"/>
        <w:rPr>
          <w:rFonts w:hint="eastAsia"/>
        </w:rPr>
        <w:pPrChange w:id="1295" w:author="翁宇晖" w:date="2020-02-24T15:57:53Z">
          <w:pPr/>
        </w:pPrChange>
      </w:pPr>
      <w:r>
        <w:rPr>
          <w:rFonts w:hint="eastAsia"/>
        </w:rPr>
        <w:t>2</w:t>
      </w:r>
      <w:r>
        <w:rPr>
          <w:rFonts w:hint="eastAsia"/>
        </w:rPr>
        <w:tab/>
      </w:r>
      <w:r>
        <w:rPr>
          <w:rFonts w:hint="eastAsia"/>
        </w:rPr>
        <w:t>霞浦县田螺岗水库工程</w:t>
      </w:r>
    </w:p>
    <w:p>
      <w:pPr>
        <w:spacing w:beforeLines="0" w:afterLines="0" w:line="570" w:lineRule="exact"/>
        <w:rPr>
          <w:rFonts w:hint="eastAsia"/>
        </w:rPr>
        <w:pPrChange w:id="1296" w:author="翁宇晖" w:date="2020-02-24T15:57:53Z">
          <w:pPr/>
        </w:pPrChange>
      </w:pPr>
      <w:r>
        <w:rPr>
          <w:rFonts w:hint="eastAsia"/>
        </w:rPr>
        <w:t>3</w:t>
      </w:r>
      <w:r>
        <w:rPr>
          <w:rFonts w:hint="eastAsia"/>
        </w:rPr>
        <w:tab/>
      </w:r>
      <w:r>
        <w:rPr>
          <w:rFonts w:hint="eastAsia"/>
        </w:rPr>
        <w:t>福安市穆阳溪引水一期工程</w:t>
      </w:r>
    </w:p>
    <w:p>
      <w:pPr>
        <w:spacing w:beforeLines="0" w:afterLines="0" w:line="570" w:lineRule="exact"/>
        <w:rPr>
          <w:rFonts w:hint="eastAsia"/>
        </w:rPr>
        <w:pPrChange w:id="1297" w:author="翁宇晖" w:date="2020-02-24T15:57:53Z">
          <w:pPr/>
        </w:pPrChange>
      </w:pPr>
      <w:r>
        <w:rPr>
          <w:rFonts w:hint="eastAsia"/>
        </w:rPr>
        <w:t>4</w:t>
      </w:r>
      <w:r>
        <w:rPr>
          <w:rFonts w:hint="eastAsia"/>
        </w:rPr>
        <w:tab/>
      </w:r>
      <w:r>
        <w:rPr>
          <w:rFonts w:hint="eastAsia"/>
        </w:rPr>
        <w:t>福安溪尾水库</w:t>
      </w:r>
    </w:p>
    <w:p>
      <w:pPr>
        <w:spacing w:beforeLines="0" w:afterLines="0" w:line="570" w:lineRule="exact"/>
        <w:rPr>
          <w:rFonts w:hint="eastAsia"/>
        </w:rPr>
        <w:pPrChange w:id="1298" w:author="翁宇晖" w:date="2020-02-24T15:57:53Z">
          <w:pPr/>
        </w:pPrChange>
      </w:pPr>
      <w:r>
        <w:rPr>
          <w:rFonts w:hint="eastAsia"/>
        </w:rPr>
        <w:t>5</w:t>
      </w:r>
      <w:r>
        <w:rPr>
          <w:rFonts w:hint="eastAsia"/>
        </w:rPr>
        <w:tab/>
      </w:r>
      <w:r>
        <w:rPr>
          <w:rFonts w:hint="eastAsia"/>
        </w:rPr>
        <w:t>福安市城区排涝工程</w:t>
      </w:r>
    </w:p>
    <w:p>
      <w:pPr>
        <w:spacing w:beforeLines="0" w:afterLines="0" w:line="570" w:lineRule="exact"/>
        <w:rPr>
          <w:rFonts w:hint="eastAsia"/>
        </w:rPr>
        <w:pPrChange w:id="1299" w:author="翁宇晖" w:date="2020-02-24T15:57:53Z">
          <w:pPr/>
        </w:pPrChange>
      </w:pPr>
      <w:r>
        <w:rPr>
          <w:rFonts w:hint="eastAsia"/>
        </w:rPr>
        <w:t>6</w:t>
      </w:r>
      <w:r>
        <w:rPr>
          <w:rFonts w:hint="eastAsia"/>
        </w:rPr>
        <w:tab/>
      </w:r>
      <w:r>
        <w:rPr>
          <w:rFonts w:hint="eastAsia"/>
        </w:rPr>
        <w:t>上杭华润五丰食用菌二期生产项目</w:t>
      </w:r>
    </w:p>
    <w:p>
      <w:pPr>
        <w:spacing w:beforeLines="0" w:afterLines="0" w:line="570" w:lineRule="exact"/>
        <w:rPr>
          <w:rFonts w:hint="eastAsia"/>
        </w:rPr>
        <w:pPrChange w:id="1300" w:author="翁宇晖" w:date="2020-02-24T15:57:53Z">
          <w:pPr/>
        </w:pPrChange>
      </w:pPr>
      <w:r>
        <w:rPr>
          <w:rFonts w:hint="eastAsia"/>
        </w:rPr>
        <w:t>7</w:t>
      </w:r>
      <w:r>
        <w:rPr>
          <w:rFonts w:hint="eastAsia"/>
        </w:rPr>
        <w:tab/>
      </w:r>
      <w:r>
        <w:rPr>
          <w:rFonts w:hint="eastAsia"/>
        </w:rPr>
        <w:t>福州（连江）国家远洋渔业基地粗芦岛核心区项目一期</w:t>
      </w:r>
    </w:p>
    <w:p>
      <w:pPr>
        <w:spacing w:beforeLines="0" w:afterLines="0" w:line="570" w:lineRule="exact"/>
        <w:rPr>
          <w:rFonts w:hint="eastAsia"/>
        </w:rPr>
        <w:pPrChange w:id="1301" w:author="翁宇晖" w:date="2020-02-24T15:57:53Z">
          <w:pPr/>
        </w:pPrChange>
      </w:pPr>
      <w:r>
        <w:rPr>
          <w:rFonts w:hint="eastAsia"/>
        </w:rPr>
        <w:t>8</w:t>
      </w:r>
      <w:r>
        <w:rPr>
          <w:rFonts w:hint="eastAsia"/>
        </w:rPr>
        <w:tab/>
      </w:r>
      <w:r>
        <w:rPr>
          <w:rFonts w:hint="eastAsia"/>
        </w:rPr>
        <w:t>福清莲峰国家现代渔港经济服务区</w:t>
      </w:r>
    </w:p>
    <w:p>
      <w:pPr>
        <w:spacing w:beforeLines="0" w:afterLines="0" w:line="570" w:lineRule="exact"/>
        <w:rPr>
          <w:rFonts w:hint="eastAsia"/>
        </w:rPr>
        <w:pPrChange w:id="1302" w:author="翁宇晖" w:date="2020-02-24T15:57:53Z">
          <w:pPr/>
        </w:pPrChange>
      </w:pPr>
      <w:r>
        <w:rPr>
          <w:rFonts w:hint="eastAsia"/>
        </w:rPr>
        <w:t>9</w:t>
      </w:r>
      <w:r>
        <w:rPr>
          <w:rFonts w:hint="eastAsia"/>
        </w:rPr>
        <w:tab/>
      </w:r>
      <w:r>
        <w:rPr>
          <w:rFonts w:hint="eastAsia"/>
        </w:rPr>
        <w:t>福清东瀚海亮沃口一级渔港经济区</w:t>
      </w:r>
    </w:p>
    <w:p>
      <w:pPr>
        <w:spacing w:beforeLines="0" w:afterLines="0" w:line="570" w:lineRule="exact"/>
        <w:rPr>
          <w:rFonts w:hint="eastAsia"/>
        </w:rPr>
        <w:pPrChange w:id="1303" w:author="翁宇晖" w:date="2020-02-24T15:57:53Z">
          <w:pPr/>
        </w:pPrChange>
      </w:pPr>
      <w:r>
        <w:rPr>
          <w:rFonts w:hint="eastAsia"/>
        </w:rPr>
        <w:t>10</w:t>
      </w:r>
      <w:r>
        <w:rPr>
          <w:rFonts w:hint="eastAsia"/>
        </w:rPr>
        <w:tab/>
      </w:r>
      <w:r>
        <w:rPr>
          <w:rFonts w:hint="eastAsia"/>
        </w:rPr>
        <w:t>福建省连江县筱埕中心渔港工程</w:t>
      </w:r>
    </w:p>
    <w:p>
      <w:pPr>
        <w:spacing w:beforeLines="0" w:afterLines="0" w:line="570" w:lineRule="exact"/>
        <w:rPr>
          <w:rFonts w:hint="eastAsia"/>
        </w:rPr>
        <w:pPrChange w:id="1304" w:author="翁宇晖" w:date="2020-02-24T15:57:53Z">
          <w:pPr/>
        </w:pPrChange>
      </w:pPr>
      <w:r>
        <w:rPr>
          <w:rFonts w:hint="eastAsia"/>
        </w:rPr>
        <w:t>11</w:t>
      </w:r>
      <w:r>
        <w:rPr>
          <w:rFonts w:hint="eastAsia"/>
        </w:rPr>
        <w:tab/>
      </w:r>
      <w:r>
        <w:rPr>
          <w:rFonts w:hint="eastAsia"/>
        </w:rPr>
        <w:t>福清市东瀚国家级海洋牧场示范区</w:t>
      </w:r>
    </w:p>
    <w:p>
      <w:pPr>
        <w:spacing w:beforeLines="0" w:afterLines="0" w:line="570" w:lineRule="exact"/>
        <w:rPr>
          <w:rFonts w:hint="eastAsia"/>
        </w:rPr>
        <w:pPrChange w:id="1305" w:author="翁宇晖" w:date="2020-02-24T15:57:53Z">
          <w:pPr/>
        </w:pPrChange>
      </w:pPr>
      <w:r>
        <w:rPr>
          <w:rFonts w:hint="eastAsia"/>
        </w:rPr>
        <w:t>12</w:t>
      </w:r>
      <w:r>
        <w:rPr>
          <w:rFonts w:hint="eastAsia"/>
        </w:rPr>
        <w:tab/>
      </w:r>
      <w:r>
        <w:rPr>
          <w:rFonts w:hint="eastAsia"/>
        </w:rPr>
        <w:t>惠安县崇武渔港及产业融合示范区PPP项目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306"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(二)交通(37个)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1307" w:author="翁宇晖" w:date="2020-02-24T15:57:53Z">
          <w:pPr/>
        </w:pPrChange>
      </w:pPr>
      <w:r>
        <w:rPr>
          <w:rFonts w:hint="eastAsia"/>
        </w:rPr>
        <w:t>13</w:t>
      </w:r>
      <w:r>
        <w:rPr>
          <w:rFonts w:hint="eastAsia"/>
        </w:rPr>
        <w:tab/>
      </w:r>
      <w:r>
        <w:rPr>
          <w:rFonts w:hint="eastAsia"/>
        </w:rPr>
        <w:t>新建温州经武夷山至吉安铁路</w:t>
      </w:r>
    </w:p>
    <w:p>
      <w:pPr>
        <w:spacing w:beforeLines="0" w:afterLines="0" w:line="570" w:lineRule="exact"/>
        <w:rPr>
          <w:rFonts w:hint="eastAsia"/>
        </w:rPr>
        <w:pPrChange w:id="1308" w:author="翁宇晖" w:date="2020-02-24T15:57:53Z">
          <w:pPr/>
        </w:pPrChange>
      </w:pPr>
      <w:r>
        <w:rPr>
          <w:rFonts w:hint="eastAsia"/>
        </w:rPr>
        <w:t>14</w:t>
      </w:r>
      <w:r>
        <w:rPr>
          <w:rFonts w:hint="eastAsia"/>
        </w:rPr>
        <w:tab/>
      </w:r>
      <w:r>
        <w:rPr>
          <w:rFonts w:hint="eastAsia"/>
        </w:rPr>
        <w:t>漳州至汕头高铁</w:t>
      </w:r>
    </w:p>
    <w:p>
      <w:pPr>
        <w:spacing w:beforeLines="0" w:afterLines="0" w:line="570" w:lineRule="exact"/>
        <w:rPr>
          <w:rFonts w:hint="eastAsia"/>
        </w:rPr>
        <w:pPrChange w:id="1309" w:author="翁宇晖" w:date="2020-02-24T15:57:53Z">
          <w:pPr/>
        </w:pPrChange>
      </w:pPr>
      <w:r>
        <w:rPr>
          <w:rFonts w:hint="eastAsia"/>
        </w:rPr>
        <w:t>15</w:t>
      </w:r>
      <w:r>
        <w:rPr>
          <w:rFonts w:hint="eastAsia"/>
        </w:rPr>
        <w:tab/>
      </w:r>
      <w:r>
        <w:rPr>
          <w:rFonts w:hint="eastAsia"/>
        </w:rPr>
        <w:t>新建龙岩至龙川铁路武平至梅州段（福建段）</w:t>
      </w:r>
    </w:p>
    <w:p>
      <w:pPr>
        <w:spacing w:beforeLines="0" w:afterLines="0" w:line="570" w:lineRule="exact"/>
        <w:rPr>
          <w:rFonts w:hint="eastAsia"/>
        </w:rPr>
        <w:pPrChange w:id="1310" w:author="翁宇晖" w:date="2020-02-24T15:57:53Z">
          <w:pPr/>
        </w:pPrChange>
      </w:pPr>
      <w:r>
        <w:rPr>
          <w:rFonts w:hint="eastAsia"/>
        </w:rPr>
        <w:t>16</w:t>
      </w:r>
      <w:r>
        <w:rPr>
          <w:rFonts w:hint="eastAsia"/>
        </w:rPr>
        <w:tab/>
      </w:r>
      <w:r>
        <w:rPr>
          <w:rFonts w:hint="eastAsia"/>
        </w:rPr>
        <w:t>福州市港口后方铁路通道项目（杜坞至樟林至透堡段）</w:t>
      </w:r>
    </w:p>
    <w:p>
      <w:pPr>
        <w:spacing w:beforeLines="0" w:afterLines="0" w:line="570" w:lineRule="exact"/>
        <w:rPr>
          <w:rFonts w:hint="eastAsia"/>
        </w:rPr>
        <w:pPrChange w:id="1311" w:author="翁宇晖" w:date="2020-02-24T15:57:53Z">
          <w:pPr/>
        </w:pPrChange>
      </w:pPr>
      <w:r>
        <w:rPr>
          <w:rFonts w:hint="eastAsia"/>
        </w:rPr>
        <w:t>17</w:t>
      </w:r>
      <w:r>
        <w:rPr>
          <w:rFonts w:hint="eastAsia"/>
        </w:rPr>
        <w:tab/>
      </w:r>
      <w:r>
        <w:rPr>
          <w:rFonts w:hint="eastAsia"/>
        </w:rPr>
        <w:t>可门港铁路支线剩余工程</w:t>
      </w:r>
    </w:p>
    <w:p>
      <w:pPr>
        <w:spacing w:beforeLines="0" w:afterLines="0" w:line="570" w:lineRule="exact"/>
        <w:rPr>
          <w:rFonts w:hint="eastAsia"/>
        </w:rPr>
        <w:pPrChange w:id="1312" w:author="翁宇晖" w:date="2020-02-24T15:57:53Z">
          <w:pPr/>
        </w:pPrChange>
      </w:pPr>
      <w:r>
        <w:rPr>
          <w:rFonts w:hint="eastAsia"/>
        </w:rPr>
        <w:t>18</w:t>
      </w:r>
      <w:r>
        <w:rPr>
          <w:rFonts w:hint="eastAsia"/>
        </w:rPr>
        <w:tab/>
      </w:r>
      <w:r>
        <w:rPr>
          <w:rFonts w:hint="eastAsia"/>
        </w:rPr>
        <w:t>福宁城际铁路F3线一期（琅岐至连江）</w:t>
      </w:r>
    </w:p>
    <w:p>
      <w:pPr>
        <w:spacing w:beforeLines="0" w:afterLines="0" w:line="570" w:lineRule="exact"/>
        <w:rPr>
          <w:rFonts w:hint="eastAsia"/>
        </w:rPr>
        <w:pPrChange w:id="1313" w:author="翁宇晖" w:date="2020-02-24T15:57:53Z">
          <w:pPr/>
        </w:pPrChange>
      </w:pPr>
      <w:r>
        <w:rPr>
          <w:rFonts w:hint="eastAsia"/>
        </w:rPr>
        <w:t>19</w:t>
      </w:r>
      <w:r>
        <w:rPr>
          <w:rFonts w:hint="eastAsia"/>
        </w:rPr>
        <w:tab/>
      </w:r>
      <w:r>
        <w:rPr>
          <w:rFonts w:hint="eastAsia"/>
        </w:rPr>
        <w:t>沈海高速公路福厦段扩容二期工程福州江阴至泉州惠安段</w:t>
      </w:r>
    </w:p>
    <w:p>
      <w:pPr>
        <w:spacing w:beforeLines="0" w:afterLines="0" w:line="570" w:lineRule="exact"/>
        <w:rPr>
          <w:rFonts w:hint="eastAsia"/>
        </w:rPr>
        <w:pPrChange w:id="1314" w:author="翁宇晖" w:date="2020-02-24T15:57:53Z">
          <w:pPr/>
        </w:pPrChange>
      </w:pPr>
      <w:r>
        <w:rPr>
          <w:rFonts w:hint="eastAsia"/>
        </w:rPr>
        <w:t>20</w:t>
      </w:r>
      <w:r>
        <w:rPr>
          <w:rFonts w:hint="eastAsia"/>
        </w:rPr>
        <w:tab/>
      </w:r>
      <w:r>
        <w:rPr>
          <w:rFonts w:hint="eastAsia"/>
        </w:rPr>
        <w:t>武夷新区至沙县高速公路（南平段）工程</w:t>
      </w:r>
    </w:p>
    <w:p>
      <w:pPr>
        <w:spacing w:beforeLines="0" w:afterLines="0" w:line="570" w:lineRule="exact"/>
        <w:rPr>
          <w:rFonts w:hint="eastAsia"/>
        </w:rPr>
        <w:pPrChange w:id="1315" w:author="翁宇晖" w:date="2020-02-24T15:57:53Z">
          <w:pPr/>
        </w:pPrChange>
      </w:pPr>
      <w:r>
        <w:rPr>
          <w:rFonts w:hint="eastAsia"/>
        </w:rPr>
        <w:t>21</w:t>
      </w:r>
      <w:r>
        <w:rPr>
          <w:rFonts w:hint="eastAsia"/>
        </w:rPr>
        <w:tab/>
      </w:r>
      <w:r>
        <w:rPr>
          <w:rFonts w:hint="eastAsia"/>
        </w:rPr>
        <w:t>福州机场第二高速公路工程项目</w:t>
      </w:r>
    </w:p>
    <w:p>
      <w:pPr>
        <w:spacing w:beforeLines="0" w:afterLines="0" w:line="570" w:lineRule="exact"/>
        <w:rPr>
          <w:rFonts w:hint="eastAsia"/>
        </w:rPr>
        <w:pPrChange w:id="1316" w:author="翁宇晖" w:date="2020-02-24T15:57:53Z">
          <w:pPr/>
        </w:pPrChange>
      </w:pPr>
      <w:r>
        <w:rPr>
          <w:rFonts w:hint="eastAsia"/>
        </w:rPr>
        <w:t>22</w:t>
      </w:r>
      <w:r>
        <w:rPr>
          <w:rFonts w:hint="eastAsia"/>
        </w:rPr>
        <w:tab/>
      </w:r>
      <w:r>
        <w:rPr>
          <w:rFonts w:hint="eastAsia"/>
        </w:rPr>
        <w:t>国高网宁上高速公路宁德霞浦至福安段</w:t>
      </w:r>
    </w:p>
    <w:p>
      <w:pPr>
        <w:spacing w:beforeLines="0" w:afterLines="0" w:line="570" w:lineRule="exact"/>
        <w:rPr>
          <w:rFonts w:hint="eastAsia"/>
        </w:rPr>
        <w:pPrChange w:id="1317" w:author="翁宇晖" w:date="2020-02-24T15:57:53Z">
          <w:pPr/>
        </w:pPrChange>
      </w:pPr>
      <w:r>
        <w:rPr>
          <w:rFonts w:hint="eastAsia"/>
        </w:rPr>
        <w:t>23</w:t>
      </w:r>
      <w:r>
        <w:rPr>
          <w:rFonts w:hint="eastAsia"/>
        </w:rPr>
        <w:tab/>
      </w:r>
      <w:r>
        <w:rPr>
          <w:rFonts w:hint="eastAsia"/>
        </w:rPr>
        <w:t>武夷新区至沙县高速公路三明段</w:t>
      </w:r>
    </w:p>
    <w:p>
      <w:pPr>
        <w:spacing w:beforeLines="0" w:afterLines="0" w:line="570" w:lineRule="exact"/>
        <w:rPr>
          <w:rFonts w:hint="eastAsia"/>
        </w:rPr>
        <w:pPrChange w:id="1318" w:author="翁宇晖" w:date="2020-02-24T15:57:53Z">
          <w:pPr/>
        </w:pPrChange>
      </w:pPr>
      <w:r>
        <w:rPr>
          <w:rFonts w:hint="eastAsia"/>
        </w:rPr>
        <w:t>24</w:t>
      </w:r>
      <w:r>
        <w:rPr>
          <w:rFonts w:hint="eastAsia"/>
        </w:rPr>
        <w:tab/>
      </w:r>
      <w:r>
        <w:rPr>
          <w:rFonts w:hint="eastAsia"/>
        </w:rPr>
        <w:t>228国道长乐段</w:t>
      </w:r>
    </w:p>
    <w:p>
      <w:pPr>
        <w:spacing w:beforeLines="0" w:afterLines="0" w:line="570" w:lineRule="exact"/>
        <w:rPr>
          <w:rFonts w:hint="eastAsia"/>
        </w:rPr>
        <w:pPrChange w:id="1319" w:author="翁宇晖" w:date="2020-02-24T15:57:53Z">
          <w:pPr/>
        </w:pPrChange>
      </w:pPr>
      <w:r>
        <w:rPr>
          <w:rFonts w:hint="eastAsia"/>
        </w:rPr>
        <w:t>25</w:t>
      </w:r>
      <w:r>
        <w:rPr>
          <w:rFonts w:hint="eastAsia"/>
        </w:rPr>
        <w:tab/>
      </w:r>
      <w:r>
        <w:rPr>
          <w:rFonts w:hint="eastAsia"/>
        </w:rPr>
        <w:t>228国道浦口至晓澳段</w:t>
      </w:r>
    </w:p>
    <w:p>
      <w:pPr>
        <w:spacing w:beforeLines="0" w:afterLines="0" w:line="570" w:lineRule="exact"/>
        <w:rPr>
          <w:rFonts w:hint="eastAsia"/>
        </w:rPr>
        <w:pPrChange w:id="1320" w:author="翁宇晖" w:date="2020-02-24T15:57:53Z">
          <w:pPr/>
        </w:pPrChange>
      </w:pPr>
      <w:r>
        <w:rPr>
          <w:rFonts w:hint="eastAsia"/>
        </w:rPr>
        <w:t>26</w:t>
      </w:r>
      <w:r>
        <w:rPr>
          <w:rFonts w:hint="eastAsia"/>
        </w:rPr>
        <w:tab/>
      </w:r>
      <w:r>
        <w:rPr>
          <w:rFonts w:hint="eastAsia"/>
        </w:rPr>
        <w:t>滨海大通道初芦至松皋段及蛎坞至官岭段</w:t>
      </w:r>
    </w:p>
    <w:p>
      <w:pPr>
        <w:spacing w:beforeLines="0" w:afterLines="0" w:line="570" w:lineRule="exact"/>
        <w:rPr>
          <w:rFonts w:hint="eastAsia"/>
        </w:rPr>
        <w:pPrChange w:id="1321" w:author="翁宇晖" w:date="2020-02-24T15:57:53Z">
          <w:pPr/>
        </w:pPrChange>
      </w:pPr>
      <w:r>
        <w:rPr>
          <w:rFonts w:hint="eastAsia"/>
        </w:rPr>
        <w:t>27</w:t>
      </w:r>
      <w:r>
        <w:rPr>
          <w:rFonts w:hint="eastAsia"/>
        </w:rPr>
        <w:tab/>
      </w:r>
      <w:r>
        <w:rPr>
          <w:rFonts w:hint="eastAsia"/>
        </w:rPr>
        <w:t>G228国道(纵一线)秀屿平海至北岸山亭段工程</w:t>
      </w:r>
    </w:p>
    <w:p>
      <w:pPr>
        <w:spacing w:beforeLines="0" w:afterLines="0" w:line="570" w:lineRule="exact"/>
        <w:rPr>
          <w:rFonts w:hint="eastAsia"/>
        </w:rPr>
        <w:pPrChange w:id="1322" w:author="翁宇晖" w:date="2020-02-24T15:57:53Z">
          <w:pPr/>
        </w:pPrChange>
      </w:pPr>
      <w:r>
        <w:rPr>
          <w:rFonts w:hint="eastAsia"/>
        </w:rPr>
        <w:t>28</w:t>
      </w:r>
      <w:r>
        <w:rPr>
          <w:rFonts w:hint="eastAsia"/>
        </w:rPr>
        <w:tab/>
      </w:r>
      <w:r>
        <w:rPr>
          <w:rFonts w:hint="eastAsia"/>
        </w:rPr>
        <w:t>省道S209（莆田福州连接段）萩芦溪大桥工程</w:t>
      </w:r>
    </w:p>
    <w:p>
      <w:pPr>
        <w:spacing w:beforeLines="0" w:afterLines="0" w:line="570" w:lineRule="exact"/>
        <w:rPr>
          <w:rFonts w:hint="eastAsia"/>
        </w:rPr>
        <w:pPrChange w:id="1323" w:author="翁宇晖" w:date="2020-02-24T15:57:53Z">
          <w:pPr/>
        </w:pPrChange>
      </w:pPr>
      <w:r>
        <w:rPr>
          <w:rFonts w:hint="eastAsia"/>
        </w:rPr>
        <w:t>29</w:t>
      </w:r>
      <w:r>
        <w:rPr>
          <w:rFonts w:hint="eastAsia"/>
        </w:rPr>
        <w:tab/>
      </w:r>
      <w:r>
        <w:rPr>
          <w:rFonts w:hint="eastAsia"/>
        </w:rPr>
        <w:t>国道316延平浪石至顺昌井垄段升级改造工程</w:t>
      </w:r>
    </w:p>
    <w:p>
      <w:pPr>
        <w:spacing w:beforeLines="0" w:afterLines="0" w:line="570" w:lineRule="exact"/>
        <w:rPr>
          <w:rFonts w:hint="eastAsia"/>
        </w:rPr>
        <w:pPrChange w:id="1324" w:author="翁宇晖" w:date="2020-02-24T15:57:53Z">
          <w:pPr/>
        </w:pPrChange>
      </w:pPr>
      <w:r>
        <w:rPr>
          <w:rFonts w:hint="eastAsia"/>
        </w:rPr>
        <w:t>30</w:t>
      </w:r>
      <w:r>
        <w:rPr>
          <w:rFonts w:hint="eastAsia"/>
        </w:rPr>
        <w:tab/>
      </w:r>
      <w:r>
        <w:rPr>
          <w:rFonts w:hint="eastAsia"/>
        </w:rPr>
        <w:t>上杭G205线背头岭至湖洋段公路工程</w:t>
      </w:r>
    </w:p>
    <w:p>
      <w:pPr>
        <w:spacing w:beforeLines="0" w:afterLines="0" w:line="570" w:lineRule="exact"/>
        <w:rPr>
          <w:rFonts w:hint="eastAsia"/>
        </w:rPr>
        <w:pPrChange w:id="1325" w:author="翁宇晖" w:date="2020-02-24T15:57:53Z">
          <w:pPr/>
        </w:pPrChange>
      </w:pPr>
      <w:r>
        <w:rPr>
          <w:rFonts w:hint="eastAsia"/>
        </w:rPr>
        <w:t>31</w:t>
      </w:r>
      <w:r>
        <w:rPr>
          <w:rFonts w:hint="eastAsia"/>
        </w:rPr>
        <w:tab/>
      </w:r>
      <w:r>
        <w:rPr>
          <w:rFonts w:hint="eastAsia"/>
        </w:rPr>
        <w:t>普通国省干线公路国道G235线永安至高头岭公路工程</w:t>
      </w:r>
    </w:p>
    <w:p>
      <w:pPr>
        <w:spacing w:beforeLines="0" w:afterLines="0" w:line="570" w:lineRule="exact"/>
        <w:rPr>
          <w:rFonts w:hint="eastAsia"/>
        </w:rPr>
        <w:pPrChange w:id="1326" w:author="翁宇晖" w:date="2020-02-24T15:57:53Z">
          <w:pPr/>
        </w:pPrChange>
      </w:pPr>
      <w:r>
        <w:rPr>
          <w:rFonts w:hint="eastAsia"/>
        </w:rPr>
        <w:t>32</w:t>
      </w:r>
      <w:r>
        <w:rPr>
          <w:rFonts w:hint="eastAsia"/>
        </w:rPr>
        <w:tab/>
      </w:r>
      <w:r>
        <w:rPr>
          <w:rFonts w:hint="eastAsia"/>
        </w:rPr>
        <w:t>国道G104线蕉城区城南福洋至飞鸾孝岐头段改扩建工程</w:t>
      </w:r>
    </w:p>
    <w:p>
      <w:pPr>
        <w:spacing w:beforeLines="0" w:afterLines="0" w:line="570" w:lineRule="exact"/>
        <w:rPr>
          <w:rFonts w:hint="eastAsia"/>
        </w:rPr>
        <w:pPrChange w:id="1327" w:author="翁宇晖" w:date="2020-02-24T15:57:53Z">
          <w:pPr/>
        </w:pPrChange>
      </w:pPr>
      <w:r>
        <w:rPr>
          <w:rFonts w:hint="eastAsia"/>
        </w:rPr>
        <w:t>33</w:t>
      </w:r>
      <w:r>
        <w:rPr>
          <w:rFonts w:hint="eastAsia"/>
        </w:rPr>
        <w:tab/>
      </w:r>
      <w:r>
        <w:rPr>
          <w:rFonts w:hint="eastAsia"/>
        </w:rPr>
        <w:t>联七线(S201）霞浦县赤岸大道（火车站）至路亭(柘荣界)段</w:t>
      </w:r>
    </w:p>
    <w:p>
      <w:pPr>
        <w:spacing w:beforeLines="0" w:afterLines="0" w:line="570" w:lineRule="exact"/>
        <w:rPr>
          <w:rFonts w:hint="eastAsia"/>
        </w:rPr>
        <w:pPrChange w:id="1328" w:author="翁宇晖" w:date="2020-02-24T15:57:53Z">
          <w:pPr/>
        </w:pPrChange>
      </w:pPr>
      <w:r>
        <w:rPr>
          <w:rFonts w:hint="eastAsia"/>
        </w:rPr>
        <w:t>34</w:t>
      </w:r>
      <w:r>
        <w:rPr>
          <w:rFonts w:hint="eastAsia"/>
        </w:rPr>
        <w:tab/>
      </w:r>
      <w:r>
        <w:rPr>
          <w:rFonts w:hint="eastAsia"/>
        </w:rPr>
        <w:t>厦门港古雷港区古雷作业区南13#、南14#泊位改扩建工程</w:t>
      </w:r>
    </w:p>
    <w:p>
      <w:pPr>
        <w:spacing w:beforeLines="0" w:afterLines="0" w:line="570" w:lineRule="exact"/>
        <w:rPr>
          <w:rFonts w:hint="eastAsia"/>
        </w:rPr>
        <w:pPrChange w:id="1329" w:author="翁宇晖" w:date="2020-02-24T15:57:53Z">
          <w:pPr/>
        </w:pPrChange>
      </w:pPr>
      <w:r>
        <w:rPr>
          <w:rFonts w:hint="eastAsia"/>
        </w:rPr>
        <w:t>35</w:t>
      </w:r>
      <w:r>
        <w:rPr>
          <w:rFonts w:hint="eastAsia"/>
        </w:rPr>
        <w:tab/>
      </w:r>
      <w:r>
        <w:rPr>
          <w:rFonts w:hint="eastAsia"/>
        </w:rPr>
        <w:t>莆田石门澳工业园区配套码头泊位工程</w:t>
      </w:r>
    </w:p>
    <w:p>
      <w:pPr>
        <w:spacing w:beforeLines="0" w:afterLines="0" w:line="570" w:lineRule="exact"/>
        <w:rPr>
          <w:rFonts w:hint="eastAsia"/>
        </w:rPr>
        <w:pPrChange w:id="1330" w:author="翁宇晖" w:date="2020-02-24T15:57:53Z">
          <w:pPr/>
        </w:pPrChange>
      </w:pPr>
      <w:r>
        <w:rPr>
          <w:rFonts w:hint="eastAsia"/>
        </w:rPr>
        <w:t>36</w:t>
      </w:r>
      <w:r>
        <w:rPr>
          <w:rFonts w:hint="eastAsia"/>
        </w:rPr>
        <w:tab/>
      </w:r>
      <w:r>
        <w:rPr>
          <w:rFonts w:hint="eastAsia"/>
        </w:rPr>
        <w:t>莆田秀屿“十三五”陆岛交通码头工程</w:t>
      </w:r>
    </w:p>
    <w:p>
      <w:pPr>
        <w:spacing w:beforeLines="0" w:afterLines="0" w:line="570" w:lineRule="exact"/>
        <w:rPr>
          <w:rFonts w:hint="eastAsia"/>
        </w:rPr>
        <w:pPrChange w:id="1331" w:author="翁宇晖" w:date="2020-02-24T15:57:53Z">
          <w:pPr/>
        </w:pPrChange>
      </w:pPr>
      <w:r>
        <w:rPr>
          <w:rFonts w:hint="eastAsia"/>
        </w:rPr>
        <w:t>37</w:t>
      </w:r>
      <w:r>
        <w:rPr>
          <w:rFonts w:hint="eastAsia"/>
        </w:rPr>
        <w:tab/>
      </w:r>
      <w:r>
        <w:rPr>
          <w:rFonts w:hint="eastAsia"/>
        </w:rPr>
        <w:t>宁德三都澳港区城澳作业区1号泊位工程</w:t>
      </w:r>
    </w:p>
    <w:p>
      <w:pPr>
        <w:spacing w:beforeLines="0" w:afterLines="0" w:line="570" w:lineRule="exact"/>
        <w:rPr>
          <w:rFonts w:hint="eastAsia"/>
        </w:rPr>
        <w:pPrChange w:id="1332" w:author="翁宇晖" w:date="2020-02-24T15:57:53Z">
          <w:pPr/>
        </w:pPrChange>
      </w:pPr>
      <w:r>
        <w:rPr>
          <w:rFonts w:hint="eastAsia"/>
        </w:rPr>
        <w:t>38</w:t>
      </w:r>
      <w:r>
        <w:rPr>
          <w:rFonts w:hint="eastAsia"/>
        </w:rPr>
        <w:tab/>
      </w:r>
      <w:r>
        <w:rPr>
          <w:rFonts w:hint="eastAsia"/>
        </w:rPr>
        <w:t>福州港三都澳港区漳湾作业区18～20号泊位工程</w:t>
      </w:r>
    </w:p>
    <w:p>
      <w:pPr>
        <w:spacing w:beforeLines="0" w:afterLines="0" w:line="570" w:lineRule="exact"/>
        <w:rPr>
          <w:rFonts w:hint="eastAsia"/>
        </w:rPr>
        <w:pPrChange w:id="1333" w:author="翁宇晖" w:date="2020-02-24T15:57:53Z">
          <w:pPr/>
        </w:pPrChange>
      </w:pPr>
      <w:r>
        <w:rPr>
          <w:rFonts w:hint="eastAsia"/>
        </w:rPr>
        <w:t>39</w:t>
      </w:r>
      <w:r>
        <w:rPr>
          <w:rFonts w:hint="eastAsia"/>
        </w:rPr>
        <w:tab/>
      </w:r>
      <w:r>
        <w:rPr>
          <w:rFonts w:hint="eastAsia"/>
        </w:rPr>
        <w:t>福州港三都澳港区城澳作业区14#、15#泊位工程</w:t>
      </w:r>
    </w:p>
    <w:p>
      <w:pPr>
        <w:spacing w:beforeLines="0" w:afterLines="0" w:line="570" w:lineRule="exact"/>
        <w:rPr>
          <w:rFonts w:hint="eastAsia"/>
        </w:rPr>
        <w:pPrChange w:id="1334" w:author="翁宇晖" w:date="2020-02-24T15:57:53Z">
          <w:pPr/>
        </w:pPrChange>
      </w:pPr>
      <w:r>
        <w:rPr>
          <w:rFonts w:hint="eastAsia"/>
        </w:rPr>
        <w:t>40</w:t>
      </w:r>
      <w:r>
        <w:rPr>
          <w:rFonts w:hint="eastAsia"/>
        </w:rPr>
        <w:tab/>
      </w:r>
      <w:r>
        <w:rPr>
          <w:rFonts w:hint="eastAsia"/>
        </w:rPr>
        <w:t>福州港沙埕港区杨岐作业区25、26#泊位码头工程</w:t>
      </w:r>
    </w:p>
    <w:p>
      <w:pPr>
        <w:spacing w:beforeLines="0" w:afterLines="0" w:line="570" w:lineRule="exact"/>
        <w:rPr>
          <w:rFonts w:hint="eastAsia"/>
        </w:rPr>
        <w:pPrChange w:id="1335" w:author="翁宇晖" w:date="2020-02-24T15:57:53Z">
          <w:pPr/>
        </w:pPrChange>
      </w:pPr>
      <w:r>
        <w:rPr>
          <w:rFonts w:hint="eastAsia"/>
        </w:rPr>
        <w:t>41</w:t>
      </w:r>
      <w:r>
        <w:rPr>
          <w:rFonts w:hint="eastAsia"/>
        </w:rPr>
        <w:tab/>
      </w:r>
      <w:r>
        <w:rPr>
          <w:rFonts w:hint="eastAsia"/>
        </w:rPr>
        <w:t>福州港白马港区坪岗作业区4#、5#泊位工程</w:t>
      </w:r>
    </w:p>
    <w:p>
      <w:pPr>
        <w:spacing w:beforeLines="0" w:afterLines="0" w:line="570" w:lineRule="exact"/>
        <w:rPr>
          <w:rFonts w:hint="eastAsia"/>
        </w:rPr>
        <w:pPrChange w:id="1336" w:author="翁宇晖" w:date="2020-02-24T15:57:53Z">
          <w:pPr/>
        </w:pPrChange>
      </w:pPr>
      <w:r>
        <w:rPr>
          <w:rFonts w:hint="eastAsia"/>
        </w:rPr>
        <w:t>42</w:t>
      </w:r>
      <w:r>
        <w:rPr>
          <w:rFonts w:hint="eastAsia"/>
        </w:rPr>
        <w:tab/>
      </w:r>
      <w:r>
        <w:rPr>
          <w:rFonts w:hint="eastAsia"/>
        </w:rPr>
        <w:t>宁德城澳作业区8#、9#泊位</w:t>
      </w:r>
    </w:p>
    <w:p>
      <w:pPr>
        <w:spacing w:beforeLines="0" w:afterLines="0" w:line="570" w:lineRule="exact"/>
        <w:rPr>
          <w:rFonts w:hint="eastAsia"/>
        </w:rPr>
        <w:pPrChange w:id="1337" w:author="翁宇晖" w:date="2020-02-24T15:57:53Z">
          <w:pPr/>
        </w:pPrChange>
      </w:pPr>
      <w:r>
        <w:rPr>
          <w:rFonts w:hint="eastAsia"/>
        </w:rPr>
        <w:t>43</w:t>
      </w:r>
      <w:r>
        <w:rPr>
          <w:rFonts w:hint="eastAsia"/>
        </w:rPr>
        <w:tab/>
      </w:r>
      <w:r>
        <w:rPr>
          <w:rFonts w:hint="eastAsia"/>
        </w:rPr>
        <w:t>福州港三都澳港区城澳作业区西1#泊位工程</w:t>
      </w:r>
    </w:p>
    <w:p>
      <w:pPr>
        <w:spacing w:beforeLines="0" w:afterLines="0" w:line="570" w:lineRule="exact"/>
        <w:rPr>
          <w:rFonts w:hint="eastAsia"/>
        </w:rPr>
        <w:pPrChange w:id="1338" w:author="翁宇晖" w:date="2020-02-24T15:57:53Z">
          <w:pPr/>
        </w:pPrChange>
      </w:pPr>
      <w:r>
        <w:rPr>
          <w:rFonts w:hint="eastAsia"/>
        </w:rPr>
        <w:t>44</w:t>
      </w:r>
      <w:r>
        <w:rPr>
          <w:rFonts w:hint="eastAsia"/>
        </w:rPr>
        <w:tab/>
      </w:r>
      <w:r>
        <w:rPr>
          <w:rFonts w:hint="eastAsia"/>
        </w:rPr>
        <w:t>福州港区平潭港区澳前作业区海峡客滚码头二期工程</w:t>
      </w:r>
    </w:p>
    <w:p>
      <w:pPr>
        <w:spacing w:beforeLines="0" w:afterLines="0" w:line="570" w:lineRule="exact"/>
        <w:rPr>
          <w:rFonts w:hint="eastAsia"/>
        </w:rPr>
        <w:pPrChange w:id="1339" w:author="翁宇晖" w:date="2020-02-24T15:57:53Z">
          <w:pPr/>
        </w:pPrChange>
      </w:pPr>
      <w:r>
        <w:rPr>
          <w:rFonts w:hint="eastAsia"/>
        </w:rPr>
        <w:t>45</w:t>
      </w:r>
      <w:r>
        <w:rPr>
          <w:rFonts w:hint="eastAsia"/>
        </w:rPr>
        <w:tab/>
      </w:r>
      <w:r>
        <w:rPr>
          <w:rFonts w:hint="eastAsia"/>
        </w:rPr>
        <w:t>厦门新机场山东航空公司基地</w:t>
      </w:r>
    </w:p>
    <w:p>
      <w:pPr>
        <w:spacing w:beforeLines="0" w:afterLines="0" w:line="570" w:lineRule="exact"/>
        <w:rPr>
          <w:rFonts w:hint="eastAsia"/>
        </w:rPr>
        <w:pPrChange w:id="1340" w:author="翁宇晖" w:date="2020-02-24T15:57:53Z">
          <w:pPr/>
        </w:pPrChange>
      </w:pPr>
      <w:r>
        <w:rPr>
          <w:rFonts w:hint="eastAsia"/>
        </w:rPr>
        <w:t>46</w:t>
      </w:r>
      <w:r>
        <w:rPr>
          <w:rFonts w:hint="eastAsia"/>
        </w:rPr>
        <w:tab/>
      </w:r>
      <w:r>
        <w:rPr>
          <w:rFonts w:hint="eastAsia"/>
        </w:rPr>
        <w:t>泉州晋江国际机场扩能改造工程</w:t>
      </w:r>
    </w:p>
    <w:p>
      <w:pPr>
        <w:spacing w:beforeLines="0" w:afterLines="0" w:line="570" w:lineRule="exact"/>
        <w:rPr>
          <w:rFonts w:hint="eastAsia"/>
        </w:rPr>
        <w:pPrChange w:id="1341" w:author="翁宇晖" w:date="2020-02-24T15:57:53Z">
          <w:pPr/>
        </w:pPrChange>
      </w:pPr>
      <w:r>
        <w:rPr>
          <w:rFonts w:hint="eastAsia"/>
        </w:rPr>
        <w:t>47</w:t>
      </w:r>
      <w:r>
        <w:rPr>
          <w:rFonts w:hint="eastAsia"/>
        </w:rPr>
        <w:tab/>
      </w:r>
      <w:r>
        <w:rPr>
          <w:rFonts w:hint="eastAsia"/>
        </w:rPr>
        <w:t>武夷山机场迁建</w:t>
      </w:r>
    </w:p>
    <w:p>
      <w:pPr>
        <w:spacing w:beforeLines="0" w:afterLines="0" w:line="570" w:lineRule="exact"/>
        <w:ind w:left="416" w:leftChars="0" w:hanging="416" w:hangingChars="139"/>
        <w:rPr>
          <w:rFonts w:hint="eastAsia"/>
        </w:rPr>
        <w:pPrChange w:id="1342" w:author="翁宇晖" w:date="2020-02-24T15:57:53Z">
          <w:pPr>
            <w:ind w:left="416" w:leftChars="0" w:hanging="416" w:hangingChars="139"/>
          </w:pPr>
        </w:pPrChange>
      </w:pPr>
      <w:r>
        <w:rPr>
          <w:rFonts w:hint="eastAsia"/>
        </w:rPr>
        <w:t>48</w:t>
      </w:r>
      <w:r>
        <w:rPr>
          <w:rFonts w:hint="eastAsia"/>
        </w:rPr>
        <w:tab/>
      </w:r>
      <w:r>
        <w:rPr>
          <w:rFonts w:hint="eastAsia"/>
        </w:rPr>
        <w:t>厦门港古雷港区古雷作业区北区多用途堆场及公共配套道路一期工程</w:t>
      </w:r>
    </w:p>
    <w:p>
      <w:pPr>
        <w:spacing w:beforeLines="0" w:afterLines="0" w:line="570" w:lineRule="exact"/>
        <w:rPr>
          <w:rFonts w:hint="eastAsia"/>
        </w:rPr>
        <w:pPrChange w:id="1343" w:author="翁宇晖" w:date="2020-02-24T15:57:53Z">
          <w:pPr/>
        </w:pPrChange>
      </w:pPr>
      <w:r>
        <w:rPr>
          <w:rFonts w:hint="eastAsia"/>
        </w:rPr>
        <w:t>49</w:t>
      </w:r>
      <w:r>
        <w:rPr>
          <w:rFonts w:hint="eastAsia"/>
        </w:rPr>
        <w:tab/>
      </w:r>
      <w:r>
        <w:rPr>
          <w:rFonts w:hint="eastAsia"/>
        </w:rPr>
        <w:t>宁德市水陆联运中心工程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344"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(三)能源(15个)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1345" w:author="翁宇晖" w:date="2020-02-24T15:57:53Z">
          <w:pPr/>
        </w:pPrChange>
      </w:pPr>
      <w:r>
        <w:rPr>
          <w:rFonts w:hint="eastAsia"/>
        </w:rPr>
        <w:t>50</w:t>
      </w:r>
      <w:r>
        <w:rPr>
          <w:rFonts w:hint="eastAsia"/>
        </w:rPr>
        <w:tab/>
      </w:r>
      <w:r>
        <w:rPr>
          <w:rFonts w:hint="eastAsia"/>
        </w:rPr>
        <w:t>宁德核电5、6号机组</w:t>
      </w:r>
    </w:p>
    <w:p>
      <w:pPr>
        <w:spacing w:beforeLines="0" w:afterLines="0" w:line="570" w:lineRule="exact"/>
        <w:rPr>
          <w:rFonts w:hint="eastAsia"/>
        </w:rPr>
        <w:pPrChange w:id="1346" w:author="翁宇晖" w:date="2020-02-24T15:57:53Z">
          <w:pPr/>
        </w:pPrChange>
      </w:pPr>
      <w:r>
        <w:rPr>
          <w:rFonts w:hint="eastAsia"/>
        </w:rPr>
        <w:t>51</w:t>
      </w:r>
      <w:r>
        <w:rPr>
          <w:rFonts w:hint="eastAsia"/>
        </w:rPr>
        <w:tab/>
      </w:r>
      <w:r>
        <w:rPr>
          <w:rFonts w:hint="eastAsia"/>
        </w:rPr>
        <w:t>泉惠石化工业区热电联产项目</w:t>
      </w:r>
    </w:p>
    <w:p>
      <w:pPr>
        <w:spacing w:beforeLines="0" w:afterLines="0" w:line="570" w:lineRule="exact"/>
        <w:rPr>
          <w:rFonts w:hint="eastAsia"/>
        </w:rPr>
        <w:pPrChange w:id="1347" w:author="翁宇晖" w:date="2020-02-24T15:57:53Z">
          <w:pPr/>
        </w:pPrChange>
      </w:pPr>
      <w:r>
        <w:rPr>
          <w:rFonts w:hint="eastAsia"/>
        </w:rPr>
        <w:t>52</w:t>
      </w:r>
      <w:r>
        <w:rPr>
          <w:rFonts w:hint="eastAsia"/>
        </w:rPr>
        <w:tab/>
      </w:r>
      <w:r>
        <w:rPr>
          <w:rFonts w:hint="eastAsia"/>
        </w:rPr>
        <w:t>石门澳产业园集中供热项目</w:t>
      </w:r>
    </w:p>
    <w:p>
      <w:pPr>
        <w:spacing w:beforeLines="0" w:afterLines="0" w:line="570" w:lineRule="exact"/>
        <w:rPr>
          <w:rFonts w:hint="eastAsia"/>
        </w:rPr>
        <w:pPrChange w:id="1348" w:author="翁宇晖" w:date="2020-02-24T15:57:53Z">
          <w:pPr/>
        </w:pPrChange>
      </w:pPr>
      <w:r>
        <w:rPr>
          <w:rFonts w:hint="eastAsia"/>
        </w:rPr>
        <w:t>53</w:t>
      </w:r>
      <w:r>
        <w:rPr>
          <w:rFonts w:hint="eastAsia"/>
        </w:rPr>
        <w:tab/>
      </w:r>
      <w:r>
        <w:rPr>
          <w:rFonts w:hint="eastAsia"/>
        </w:rPr>
        <w:t>莆田市秀屿区东峤片区热电联产项目</w:t>
      </w:r>
    </w:p>
    <w:p>
      <w:pPr>
        <w:spacing w:beforeLines="0" w:afterLines="0" w:line="570" w:lineRule="exact"/>
        <w:rPr>
          <w:rFonts w:hint="eastAsia"/>
        </w:rPr>
        <w:pPrChange w:id="1349" w:author="翁宇晖" w:date="2020-02-24T15:57:53Z">
          <w:pPr/>
        </w:pPrChange>
      </w:pPr>
      <w:r>
        <w:rPr>
          <w:rFonts w:hint="eastAsia"/>
        </w:rPr>
        <w:t>54</w:t>
      </w:r>
      <w:r>
        <w:rPr>
          <w:rFonts w:hint="eastAsia"/>
        </w:rPr>
        <w:tab/>
      </w:r>
      <w:r>
        <w:rPr>
          <w:rFonts w:hint="eastAsia"/>
        </w:rPr>
        <w:t>漳浦六鳌海上风电场E区项目</w:t>
      </w:r>
    </w:p>
    <w:p>
      <w:pPr>
        <w:spacing w:beforeLines="0" w:afterLines="0" w:line="570" w:lineRule="exact"/>
        <w:rPr>
          <w:rFonts w:hint="eastAsia"/>
        </w:rPr>
        <w:pPrChange w:id="1350" w:author="翁宇晖" w:date="2020-02-24T15:57:53Z">
          <w:pPr/>
        </w:pPrChange>
      </w:pPr>
      <w:r>
        <w:rPr>
          <w:rFonts w:hint="eastAsia"/>
        </w:rPr>
        <w:t>55</w:t>
      </w:r>
      <w:r>
        <w:rPr>
          <w:rFonts w:hint="eastAsia"/>
        </w:rPr>
        <w:tab/>
      </w:r>
      <w:r>
        <w:rPr>
          <w:rFonts w:hint="eastAsia"/>
        </w:rPr>
        <w:t>漳浦六鳌海上风电场F区一期项目</w:t>
      </w:r>
    </w:p>
    <w:p>
      <w:pPr>
        <w:spacing w:beforeLines="0" w:afterLines="0" w:line="570" w:lineRule="exact"/>
        <w:rPr>
          <w:rFonts w:hint="eastAsia"/>
        </w:rPr>
        <w:pPrChange w:id="1351" w:author="翁宇晖" w:date="2020-02-24T15:57:53Z">
          <w:pPr/>
        </w:pPrChange>
      </w:pPr>
      <w:r>
        <w:rPr>
          <w:rFonts w:hint="eastAsia"/>
        </w:rPr>
        <w:t>56</w:t>
      </w:r>
      <w:r>
        <w:rPr>
          <w:rFonts w:hint="eastAsia"/>
        </w:rPr>
        <w:tab/>
      </w:r>
      <w:r>
        <w:rPr>
          <w:rFonts w:hint="eastAsia"/>
        </w:rPr>
        <w:t>宁德霞浦海上风电场B区项目</w:t>
      </w:r>
    </w:p>
    <w:p>
      <w:pPr>
        <w:spacing w:beforeLines="0" w:afterLines="0" w:line="570" w:lineRule="exact"/>
        <w:rPr>
          <w:rFonts w:hint="eastAsia"/>
        </w:rPr>
        <w:pPrChange w:id="1352" w:author="翁宇晖" w:date="2020-02-24T15:57:53Z">
          <w:pPr/>
        </w:pPrChange>
      </w:pPr>
      <w:r>
        <w:rPr>
          <w:rFonts w:hint="eastAsia"/>
        </w:rPr>
        <w:t>57</w:t>
      </w:r>
      <w:r>
        <w:rPr>
          <w:rFonts w:hint="eastAsia"/>
        </w:rPr>
        <w:tab/>
      </w:r>
      <w:r>
        <w:rPr>
          <w:rFonts w:hint="eastAsia"/>
        </w:rPr>
        <w:t>宁德霞浦海上风电场A区项目</w:t>
      </w:r>
    </w:p>
    <w:p>
      <w:pPr>
        <w:spacing w:beforeLines="0" w:afterLines="0" w:line="570" w:lineRule="exact"/>
        <w:rPr>
          <w:rFonts w:hint="eastAsia"/>
        </w:rPr>
        <w:pPrChange w:id="1353" w:author="翁宇晖" w:date="2020-02-24T15:57:53Z">
          <w:pPr/>
        </w:pPrChange>
      </w:pPr>
      <w:r>
        <w:rPr>
          <w:rFonts w:hint="eastAsia"/>
        </w:rPr>
        <w:t>58</w:t>
      </w:r>
      <w:r>
        <w:rPr>
          <w:rFonts w:hint="eastAsia"/>
        </w:rPr>
        <w:tab/>
      </w:r>
      <w:r>
        <w:rPr>
          <w:rFonts w:hint="eastAsia"/>
        </w:rPr>
        <w:t>海西天然气管网二期工程漳州LNG联络线</w:t>
      </w:r>
    </w:p>
    <w:p>
      <w:pPr>
        <w:spacing w:beforeLines="0" w:afterLines="0" w:line="570" w:lineRule="exact"/>
        <w:rPr>
          <w:rFonts w:hint="eastAsia"/>
        </w:rPr>
        <w:pPrChange w:id="1354" w:author="翁宇晖" w:date="2020-02-24T15:57:53Z">
          <w:pPr/>
        </w:pPrChange>
      </w:pPr>
      <w:r>
        <w:rPr>
          <w:rFonts w:hint="eastAsia"/>
        </w:rPr>
        <w:t>59</w:t>
      </w:r>
      <w:r>
        <w:rPr>
          <w:rFonts w:hint="eastAsia"/>
        </w:rPr>
        <w:tab/>
      </w:r>
      <w:r>
        <w:rPr>
          <w:rFonts w:hint="eastAsia"/>
        </w:rPr>
        <w:t>福建LNG接收站项目</w:t>
      </w:r>
    </w:p>
    <w:p>
      <w:pPr>
        <w:spacing w:beforeLines="0" w:afterLines="0" w:line="570" w:lineRule="exact"/>
        <w:rPr>
          <w:rFonts w:hint="eastAsia"/>
        </w:rPr>
        <w:pPrChange w:id="1355" w:author="翁宇晖" w:date="2020-02-24T15:57:53Z">
          <w:pPr/>
        </w:pPrChange>
      </w:pPr>
      <w:r>
        <w:rPr>
          <w:rFonts w:hint="eastAsia"/>
        </w:rPr>
        <w:t>60</w:t>
      </w:r>
      <w:r>
        <w:rPr>
          <w:rFonts w:hint="eastAsia"/>
        </w:rPr>
        <w:tab/>
      </w:r>
      <w:r>
        <w:rPr>
          <w:rFonts w:hint="eastAsia"/>
        </w:rPr>
        <w:t>哈纳斯莆田液化天然气（LNG）项目</w:t>
      </w:r>
    </w:p>
    <w:p>
      <w:pPr>
        <w:spacing w:beforeLines="0" w:afterLines="0" w:line="570" w:lineRule="exact"/>
        <w:rPr>
          <w:rFonts w:hint="eastAsia"/>
        </w:rPr>
        <w:pPrChange w:id="1356" w:author="翁宇晖" w:date="2020-02-24T15:57:53Z">
          <w:pPr/>
        </w:pPrChange>
      </w:pPr>
      <w:r>
        <w:rPr>
          <w:rFonts w:hint="eastAsia"/>
        </w:rPr>
        <w:t>61</w:t>
      </w:r>
      <w:r>
        <w:rPr>
          <w:rFonts w:hint="eastAsia"/>
        </w:rPr>
        <w:tab/>
      </w:r>
      <w:r>
        <w:rPr>
          <w:rFonts w:hint="eastAsia"/>
        </w:rPr>
        <w:t>荣华山LNG液化天然气应急储备库项目</w:t>
      </w:r>
    </w:p>
    <w:p>
      <w:pPr>
        <w:spacing w:beforeLines="0" w:afterLines="0" w:line="570" w:lineRule="exact"/>
        <w:rPr>
          <w:rFonts w:hint="eastAsia"/>
        </w:rPr>
        <w:pPrChange w:id="1357" w:author="翁宇晖" w:date="2020-02-24T15:57:53Z">
          <w:pPr/>
        </w:pPrChange>
      </w:pPr>
      <w:r>
        <w:rPr>
          <w:rFonts w:hint="eastAsia"/>
        </w:rPr>
        <w:t>62</w:t>
      </w:r>
      <w:r>
        <w:rPr>
          <w:rFonts w:hint="eastAsia"/>
        </w:rPr>
        <w:tab/>
      </w:r>
      <w:r>
        <w:rPr>
          <w:rFonts w:hint="eastAsia"/>
        </w:rPr>
        <w:t>福建北电南送新增输电通道工程</w:t>
      </w:r>
    </w:p>
    <w:p>
      <w:pPr>
        <w:spacing w:beforeLines="0" w:afterLines="0" w:line="570" w:lineRule="exact"/>
        <w:rPr>
          <w:rFonts w:hint="eastAsia"/>
        </w:rPr>
        <w:pPrChange w:id="1358" w:author="翁宇晖" w:date="2020-02-24T15:57:53Z">
          <w:pPr/>
        </w:pPrChange>
      </w:pPr>
      <w:r>
        <w:rPr>
          <w:rFonts w:hint="eastAsia"/>
        </w:rPr>
        <w:t>63</w:t>
      </w:r>
      <w:r>
        <w:rPr>
          <w:rFonts w:hint="eastAsia"/>
        </w:rPr>
        <w:tab/>
      </w:r>
      <w:r>
        <w:rPr>
          <w:rFonts w:hint="eastAsia"/>
        </w:rPr>
        <w:t>梅列碧湖220千伏输变电(搬迁)项目</w:t>
      </w:r>
    </w:p>
    <w:p>
      <w:pPr>
        <w:spacing w:beforeLines="0" w:afterLines="0" w:line="570" w:lineRule="exact"/>
        <w:rPr>
          <w:rFonts w:hint="eastAsia"/>
        </w:rPr>
        <w:pPrChange w:id="1359" w:author="翁宇晖" w:date="2020-02-24T15:57:53Z">
          <w:pPr/>
        </w:pPrChange>
      </w:pPr>
      <w:r>
        <w:rPr>
          <w:rFonts w:hint="eastAsia"/>
        </w:rPr>
        <w:t>64</w:t>
      </w:r>
      <w:r>
        <w:rPr>
          <w:rFonts w:hint="eastAsia"/>
        </w:rPr>
        <w:tab/>
      </w:r>
      <w:r>
        <w:rPr>
          <w:rFonts w:hint="eastAsia"/>
        </w:rPr>
        <w:t>福建LNG接收站外输管道工程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360"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(四)城乡建设与生态环保(47个)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1361" w:author="翁宇晖" w:date="2020-02-24T15:57:53Z">
          <w:pPr/>
        </w:pPrChange>
      </w:pPr>
      <w:r>
        <w:rPr>
          <w:rFonts w:hint="eastAsia"/>
        </w:rPr>
        <w:t>65</w:t>
      </w:r>
      <w:r>
        <w:rPr>
          <w:rFonts w:hint="eastAsia"/>
        </w:rPr>
        <w:tab/>
      </w:r>
      <w:r>
        <w:rPr>
          <w:rFonts w:hint="eastAsia"/>
        </w:rPr>
        <w:t>福州市轨道交通2号线马尾延伸段</w:t>
      </w:r>
    </w:p>
    <w:p>
      <w:pPr>
        <w:spacing w:beforeLines="0" w:afterLines="0" w:line="570" w:lineRule="exact"/>
        <w:rPr>
          <w:rFonts w:hint="eastAsia"/>
        </w:rPr>
        <w:pPrChange w:id="1362" w:author="翁宇晖" w:date="2020-02-24T15:57:53Z">
          <w:pPr/>
        </w:pPrChange>
      </w:pPr>
      <w:r>
        <w:rPr>
          <w:rFonts w:hint="eastAsia"/>
        </w:rPr>
        <w:t>66</w:t>
      </w:r>
      <w:r>
        <w:rPr>
          <w:rFonts w:hint="eastAsia"/>
        </w:rPr>
        <w:tab/>
      </w:r>
      <w:r>
        <w:rPr>
          <w:rFonts w:hint="eastAsia"/>
        </w:rPr>
        <w:t>福州市轨道交通6号线东调段</w:t>
      </w:r>
    </w:p>
    <w:p>
      <w:pPr>
        <w:spacing w:beforeLines="0" w:afterLines="0" w:line="570" w:lineRule="exact"/>
        <w:ind w:left="416" w:leftChars="0" w:hanging="416" w:hangingChars="139"/>
        <w:rPr>
          <w:rFonts w:hint="eastAsia"/>
        </w:rPr>
        <w:pPrChange w:id="1363" w:author="翁宇晖" w:date="2020-02-24T15:57:53Z">
          <w:pPr>
            <w:ind w:left="416" w:leftChars="0" w:hanging="416" w:hangingChars="139"/>
          </w:pPr>
        </w:pPrChange>
      </w:pPr>
      <w:r>
        <w:rPr>
          <w:rFonts w:hint="eastAsia"/>
        </w:rPr>
        <w:t>67</w:t>
      </w:r>
      <w:r>
        <w:rPr>
          <w:rFonts w:hint="eastAsia"/>
        </w:rPr>
        <w:tab/>
      </w:r>
      <w:r>
        <w:rPr>
          <w:rFonts w:hint="eastAsia"/>
        </w:rPr>
        <w:t>武夷新区旅游观光轨道交通武夷山东站（现南平市站）至建阳西区生态城线</w:t>
      </w:r>
    </w:p>
    <w:p>
      <w:pPr>
        <w:spacing w:beforeLines="0" w:afterLines="0" w:line="570" w:lineRule="exact"/>
        <w:rPr>
          <w:rFonts w:hint="eastAsia"/>
        </w:rPr>
        <w:pPrChange w:id="1364" w:author="翁宇晖" w:date="2020-02-24T15:57:53Z">
          <w:pPr/>
        </w:pPrChange>
      </w:pPr>
      <w:r>
        <w:rPr>
          <w:rFonts w:hint="eastAsia"/>
        </w:rPr>
        <w:t>68</w:t>
      </w:r>
      <w:r>
        <w:rPr>
          <w:rFonts w:hint="eastAsia"/>
        </w:rPr>
        <w:tab/>
      </w:r>
      <w:r>
        <w:rPr>
          <w:rFonts w:hint="eastAsia"/>
        </w:rPr>
        <w:t>福清环城路外延伸线</w:t>
      </w:r>
    </w:p>
    <w:p>
      <w:pPr>
        <w:spacing w:beforeLines="0" w:afterLines="0" w:line="570" w:lineRule="exact"/>
        <w:ind w:left="416" w:leftChars="0" w:hanging="416" w:hangingChars="139"/>
        <w:rPr>
          <w:rFonts w:hint="eastAsia"/>
        </w:rPr>
        <w:pPrChange w:id="1365" w:author="翁宇晖" w:date="2020-02-24T15:57:53Z">
          <w:pPr>
            <w:ind w:left="416" w:leftChars="0" w:hanging="416" w:hangingChars="139"/>
          </w:pPr>
        </w:pPrChange>
      </w:pPr>
      <w:r>
        <w:rPr>
          <w:rFonts w:hint="eastAsia"/>
        </w:rPr>
        <w:t>69</w:t>
      </w:r>
      <w:r>
        <w:rPr>
          <w:rFonts w:hint="eastAsia"/>
        </w:rPr>
        <w:tab/>
      </w:r>
      <w:r>
        <w:rPr>
          <w:rFonts w:hint="eastAsia"/>
        </w:rPr>
        <w:t>连江县粗芦岛环岛公路二期工程（塘下至粗芦岛二桥连接线路段）</w:t>
      </w:r>
    </w:p>
    <w:p>
      <w:pPr>
        <w:spacing w:beforeLines="0" w:afterLines="0" w:line="570" w:lineRule="exact"/>
        <w:rPr>
          <w:rFonts w:hint="eastAsia"/>
        </w:rPr>
        <w:pPrChange w:id="1366" w:author="翁宇晖" w:date="2020-02-24T15:57:53Z">
          <w:pPr/>
        </w:pPrChange>
      </w:pPr>
      <w:r>
        <w:rPr>
          <w:rFonts w:hint="eastAsia"/>
        </w:rPr>
        <w:t>70</w:t>
      </w:r>
      <w:r>
        <w:rPr>
          <w:rFonts w:hint="eastAsia"/>
        </w:rPr>
        <w:tab/>
      </w:r>
      <w:r>
        <w:rPr>
          <w:rFonts w:hint="eastAsia"/>
        </w:rPr>
        <w:t>闽侯南通文山至祥谦兰圃村段道路拓宽改造工程</w:t>
      </w:r>
    </w:p>
    <w:p>
      <w:pPr>
        <w:spacing w:beforeLines="0" w:afterLines="0" w:line="570" w:lineRule="exact"/>
        <w:rPr>
          <w:rFonts w:hint="eastAsia"/>
        </w:rPr>
        <w:pPrChange w:id="1367" w:author="翁宇晖" w:date="2020-02-24T15:57:53Z">
          <w:pPr/>
        </w:pPrChange>
      </w:pPr>
      <w:r>
        <w:rPr>
          <w:rFonts w:hint="eastAsia"/>
        </w:rPr>
        <w:t>71</w:t>
      </w:r>
      <w:r>
        <w:rPr>
          <w:rFonts w:hint="eastAsia"/>
        </w:rPr>
        <w:tab/>
      </w:r>
      <w:r>
        <w:rPr>
          <w:rFonts w:hint="eastAsia"/>
        </w:rPr>
        <w:t>厦门新机场片区配套道路一期工程（东片区）</w:t>
      </w:r>
    </w:p>
    <w:p>
      <w:pPr>
        <w:spacing w:beforeLines="0" w:afterLines="0" w:line="570" w:lineRule="exact"/>
        <w:rPr>
          <w:rFonts w:hint="eastAsia"/>
        </w:rPr>
        <w:pPrChange w:id="1368" w:author="翁宇晖" w:date="2020-02-24T15:57:53Z">
          <w:pPr/>
        </w:pPrChange>
      </w:pPr>
      <w:r>
        <w:rPr>
          <w:rFonts w:hint="eastAsia"/>
        </w:rPr>
        <w:t>72</w:t>
      </w:r>
      <w:r>
        <w:rPr>
          <w:rFonts w:hint="eastAsia"/>
        </w:rPr>
        <w:tab/>
      </w:r>
      <w:r>
        <w:rPr>
          <w:rFonts w:hint="eastAsia"/>
        </w:rPr>
        <w:t>厦门新机场片区机场北路（北门西路-环嶝路段）工程</w:t>
      </w:r>
    </w:p>
    <w:p>
      <w:pPr>
        <w:spacing w:beforeLines="0" w:afterLines="0" w:line="570" w:lineRule="exact"/>
        <w:rPr>
          <w:rFonts w:hint="eastAsia"/>
        </w:rPr>
        <w:pPrChange w:id="1369" w:author="翁宇晖" w:date="2020-02-24T15:57:53Z">
          <w:pPr/>
        </w:pPrChange>
      </w:pPr>
      <w:r>
        <w:rPr>
          <w:rFonts w:hint="eastAsia"/>
        </w:rPr>
        <w:t>73</w:t>
      </w:r>
      <w:r>
        <w:rPr>
          <w:rFonts w:hint="eastAsia"/>
        </w:rPr>
        <w:tab/>
      </w:r>
      <w:r>
        <w:rPr>
          <w:rFonts w:hint="eastAsia"/>
        </w:rPr>
        <w:t>古雷中下游精细化工产业园配套工程项目</w:t>
      </w:r>
    </w:p>
    <w:p>
      <w:pPr>
        <w:spacing w:beforeLines="0" w:afterLines="0" w:line="570" w:lineRule="exact"/>
        <w:rPr>
          <w:rFonts w:hint="eastAsia"/>
        </w:rPr>
        <w:pPrChange w:id="1370" w:author="翁宇晖" w:date="2020-02-24T15:57:53Z">
          <w:pPr/>
        </w:pPrChange>
      </w:pPr>
      <w:r>
        <w:rPr>
          <w:rFonts w:hint="eastAsia"/>
        </w:rPr>
        <w:t>74</w:t>
      </w:r>
      <w:r>
        <w:rPr>
          <w:rFonts w:hint="eastAsia"/>
        </w:rPr>
        <w:tab/>
      </w:r>
      <w:r>
        <w:rPr>
          <w:rFonts w:hint="eastAsia"/>
        </w:rPr>
        <w:t>古雷新港城启动区配套道路工程</w:t>
      </w:r>
    </w:p>
    <w:p>
      <w:pPr>
        <w:spacing w:beforeLines="0" w:afterLines="0" w:line="570" w:lineRule="exact"/>
        <w:rPr>
          <w:rFonts w:hint="eastAsia"/>
        </w:rPr>
        <w:pPrChange w:id="1371" w:author="翁宇晖" w:date="2020-02-24T15:57:53Z">
          <w:pPr/>
        </w:pPrChange>
      </w:pPr>
      <w:r>
        <w:rPr>
          <w:rFonts w:hint="eastAsia"/>
        </w:rPr>
        <w:t>75</w:t>
      </w:r>
      <w:r>
        <w:rPr>
          <w:rFonts w:hint="eastAsia"/>
        </w:rPr>
        <w:tab/>
      </w:r>
      <w:r>
        <w:rPr>
          <w:rFonts w:hint="eastAsia"/>
        </w:rPr>
        <w:t>泉州东海通道工程</w:t>
      </w:r>
    </w:p>
    <w:p>
      <w:pPr>
        <w:spacing w:beforeLines="0" w:afterLines="0" w:line="570" w:lineRule="exact"/>
        <w:rPr>
          <w:rFonts w:hint="eastAsia"/>
        </w:rPr>
        <w:pPrChange w:id="1372" w:author="翁宇晖" w:date="2020-02-24T15:57:53Z">
          <w:pPr/>
        </w:pPrChange>
      </w:pPr>
      <w:r>
        <w:rPr>
          <w:rFonts w:hint="eastAsia"/>
        </w:rPr>
        <w:t>76</w:t>
      </w:r>
      <w:r>
        <w:rPr>
          <w:rFonts w:hint="eastAsia"/>
        </w:rPr>
        <w:tab/>
      </w:r>
      <w:r>
        <w:rPr>
          <w:rFonts w:hint="eastAsia"/>
        </w:rPr>
        <w:t>泉州金屿通道工程</w:t>
      </w:r>
    </w:p>
    <w:p>
      <w:pPr>
        <w:spacing w:beforeLines="0" w:afterLines="0" w:line="570" w:lineRule="exact"/>
        <w:rPr>
          <w:rFonts w:hint="eastAsia"/>
        </w:rPr>
        <w:pPrChange w:id="1373" w:author="翁宇晖" w:date="2020-02-24T15:57:53Z">
          <w:pPr/>
        </w:pPrChange>
      </w:pPr>
      <w:r>
        <w:rPr>
          <w:rFonts w:hint="eastAsia"/>
        </w:rPr>
        <w:t>77</w:t>
      </w:r>
      <w:r>
        <w:rPr>
          <w:rFonts w:hint="eastAsia"/>
        </w:rPr>
        <w:tab/>
      </w:r>
      <w:r>
        <w:rPr>
          <w:rFonts w:hint="eastAsia"/>
        </w:rPr>
        <w:t>晋江市东部快速通道一期工程</w:t>
      </w:r>
    </w:p>
    <w:p>
      <w:pPr>
        <w:spacing w:beforeLines="0" w:afterLines="0" w:line="570" w:lineRule="exact"/>
        <w:rPr>
          <w:rFonts w:hint="eastAsia"/>
        </w:rPr>
        <w:pPrChange w:id="1374" w:author="翁宇晖" w:date="2020-02-24T15:57:53Z">
          <w:pPr/>
        </w:pPrChange>
      </w:pPr>
      <w:r>
        <w:rPr>
          <w:rFonts w:hint="eastAsia"/>
        </w:rPr>
        <w:t>78</w:t>
      </w:r>
      <w:r>
        <w:rPr>
          <w:rFonts w:hint="eastAsia"/>
        </w:rPr>
        <w:tab/>
      </w:r>
      <w:r>
        <w:rPr>
          <w:rFonts w:hint="eastAsia"/>
        </w:rPr>
        <w:t>泉州台商投资区东西大道延伸段工程</w:t>
      </w:r>
    </w:p>
    <w:p>
      <w:pPr>
        <w:spacing w:beforeLines="0" w:afterLines="0" w:line="570" w:lineRule="exact"/>
        <w:rPr>
          <w:rFonts w:hint="eastAsia"/>
        </w:rPr>
        <w:pPrChange w:id="1375" w:author="翁宇晖" w:date="2020-02-24T15:57:53Z">
          <w:pPr/>
        </w:pPrChange>
      </w:pPr>
      <w:r>
        <w:rPr>
          <w:rFonts w:hint="eastAsia"/>
        </w:rPr>
        <w:t>79</w:t>
      </w:r>
      <w:r>
        <w:rPr>
          <w:rFonts w:hint="eastAsia"/>
        </w:rPr>
        <w:tab/>
      </w:r>
      <w:r>
        <w:rPr>
          <w:rFonts w:hint="eastAsia"/>
        </w:rPr>
        <w:t>晋江南高速出口连接线延伸段工程</w:t>
      </w:r>
    </w:p>
    <w:p>
      <w:pPr>
        <w:spacing w:beforeLines="0" w:afterLines="0" w:line="570" w:lineRule="exact"/>
        <w:rPr>
          <w:rFonts w:hint="eastAsia"/>
        </w:rPr>
        <w:pPrChange w:id="1376" w:author="翁宇晖" w:date="2020-02-24T15:57:53Z">
          <w:pPr/>
        </w:pPrChange>
      </w:pPr>
      <w:r>
        <w:rPr>
          <w:rFonts w:hint="eastAsia"/>
        </w:rPr>
        <w:t>80</w:t>
      </w:r>
      <w:r>
        <w:rPr>
          <w:rFonts w:hint="eastAsia"/>
        </w:rPr>
        <w:tab/>
      </w:r>
      <w:r>
        <w:rPr>
          <w:rFonts w:hint="eastAsia"/>
        </w:rPr>
        <w:t>惠安县创业路道路工程</w:t>
      </w:r>
    </w:p>
    <w:p>
      <w:pPr>
        <w:spacing w:beforeLines="0" w:afterLines="0" w:line="570" w:lineRule="exact"/>
        <w:rPr>
          <w:rFonts w:hint="eastAsia"/>
        </w:rPr>
        <w:pPrChange w:id="1377" w:author="翁宇晖" w:date="2020-02-24T15:57:53Z">
          <w:pPr/>
        </w:pPrChange>
      </w:pPr>
      <w:r>
        <w:rPr>
          <w:rFonts w:hint="eastAsia"/>
        </w:rPr>
        <w:t>81</w:t>
      </w:r>
      <w:r>
        <w:rPr>
          <w:rFonts w:hint="eastAsia"/>
        </w:rPr>
        <w:tab/>
      </w:r>
      <w:r>
        <w:rPr>
          <w:rFonts w:hint="eastAsia"/>
        </w:rPr>
        <w:t>南安武荣大桥</w:t>
      </w:r>
    </w:p>
    <w:p>
      <w:pPr>
        <w:spacing w:beforeLines="0" w:afterLines="0" w:line="570" w:lineRule="exact"/>
        <w:rPr>
          <w:rFonts w:hint="eastAsia"/>
        </w:rPr>
        <w:pPrChange w:id="1378" w:author="翁宇晖" w:date="2020-02-24T15:57:53Z">
          <w:pPr/>
        </w:pPrChange>
      </w:pPr>
      <w:r>
        <w:rPr>
          <w:rFonts w:hint="eastAsia"/>
        </w:rPr>
        <w:t>82</w:t>
      </w:r>
      <w:r>
        <w:rPr>
          <w:rFonts w:hint="eastAsia"/>
        </w:rPr>
        <w:tab/>
      </w:r>
      <w:r>
        <w:rPr>
          <w:rFonts w:hint="eastAsia"/>
        </w:rPr>
        <w:t>秀屿工业大道建设工程</w:t>
      </w:r>
    </w:p>
    <w:p>
      <w:pPr>
        <w:spacing w:beforeLines="0" w:afterLines="0" w:line="570" w:lineRule="exact"/>
        <w:rPr>
          <w:rFonts w:hint="eastAsia"/>
        </w:rPr>
        <w:pPrChange w:id="1379" w:author="翁宇晖" w:date="2020-02-24T15:57:53Z">
          <w:pPr/>
        </w:pPrChange>
      </w:pPr>
      <w:r>
        <w:rPr>
          <w:rFonts w:hint="eastAsia"/>
        </w:rPr>
        <w:t>83</w:t>
      </w:r>
      <w:r>
        <w:rPr>
          <w:rFonts w:hint="eastAsia"/>
        </w:rPr>
        <w:tab/>
      </w:r>
      <w:r>
        <w:rPr>
          <w:rFonts w:hint="eastAsia"/>
        </w:rPr>
        <w:t>莆田市荔城区五侯大道（莆炎高速出口至国道G228）工程</w:t>
      </w:r>
    </w:p>
    <w:p>
      <w:pPr>
        <w:spacing w:beforeLines="0" w:afterLines="0" w:line="570" w:lineRule="exact"/>
        <w:ind w:left="416" w:leftChars="0" w:hanging="416" w:hangingChars="139"/>
        <w:rPr>
          <w:rFonts w:hint="eastAsia"/>
        </w:rPr>
        <w:pPrChange w:id="1380" w:author="翁宇晖" w:date="2020-02-24T15:57:53Z">
          <w:pPr>
            <w:ind w:left="416" w:leftChars="0" w:hanging="416" w:hangingChars="139"/>
          </w:pPr>
        </w:pPrChange>
      </w:pPr>
      <w:r>
        <w:rPr>
          <w:rFonts w:hint="eastAsia"/>
        </w:rPr>
        <w:t>84</w:t>
      </w:r>
      <w:r>
        <w:rPr>
          <w:rFonts w:hint="eastAsia"/>
        </w:rPr>
        <w:tab/>
      </w:r>
      <w:r>
        <w:rPr>
          <w:rFonts w:hint="eastAsia"/>
        </w:rPr>
        <w:t>莆炎高速萩芦出口至兴化湾涵江港作业区进港道路（南环路至芳山互通段）工程</w:t>
      </w:r>
    </w:p>
    <w:p>
      <w:pPr>
        <w:spacing w:beforeLines="0" w:afterLines="0" w:line="570" w:lineRule="exact"/>
        <w:rPr>
          <w:rFonts w:hint="eastAsia"/>
        </w:rPr>
        <w:pPrChange w:id="1381" w:author="翁宇晖" w:date="2020-02-24T15:57:53Z">
          <w:pPr/>
        </w:pPrChange>
      </w:pPr>
      <w:r>
        <w:rPr>
          <w:rFonts w:hint="eastAsia"/>
        </w:rPr>
        <w:t>85</w:t>
      </w:r>
      <w:r>
        <w:rPr>
          <w:rFonts w:hint="eastAsia"/>
        </w:rPr>
        <w:tab/>
      </w:r>
      <w:r>
        <w:rPr>
          <w:rFonts w:hint="eastAsia"/>
        </w:rPr>
        <w:t>莆田兴化港区锦江大道工程</w:t>
      </w:r>
    </w:p>
    <w:p>
      <w:pPr>
        <w:spacing w:beforeLines="0" w:afterLines="0" w:line="570" w:lineRule="exact"/>
        <w:rPr>
          <w:rFonts w:hint="eastAsia"/>
        </w:rPr>
        <w:pPrChange w:id="1382" w:author="翁宇晖" w:date="2020-02-24T15:57:53Z">
          <w:pPr/>
        </w:pPrChange>
      </w:pPr>
      <w:r>
        <w:rPr>
          <w:rFonts w:hint="eastAsia"/>
        </w:rPr>
        <w:t>86</w:t>
      </w:r>
      <w:r>
        <w:rPr>
          <w:rFonts w:hint="eastAsia"/>
        </w:rPr>
        <w:tab/>
      </w:r>
      <w:r>
        <w:rPr>
          <w:rFonts w:hint="eastAsia"/>
        </w:rPr>
        <w:t>武夷新区滨江西路北延市政道路及管廊项目</w:t>
      </w:r>
    </w:p>
    <w:p>
      <w:pPr>
        <w:spacing w:beforeLines="0" w:afterLines="0" w:line="570" w:lineRule="exact"/>
        <w:rPr>
          <w:rFonts w:hint="eastAsia"/>
        </w:rPr>
        <w:pPrChange w:id="1383" w:author="翁宇晖" w:date="2020-02-24T15:57:53Z">
          <w:pPr/>
        </w:pPrChange>
      </w:pPr>
      <w:r>
        <w:rPr>
          <w:rFonts w:hint="eastAsia"/>
        </w:rPr>
        <w:t>87</w:t>
      </w:r>
      <w:r>
        <w:rPr>
          <w:rFonts w:hint="eastAsia"/>
        </w:rPr>
        <w:tab/>
      </w:r>
      <w:r>
        <w:rPr>
          <w:rFonts w:hint="eastAsia"/>
        </w:rPr>
        <w:t>武夷新区闽越大道北延段</w:t>
      </w:r>
    </w:p>
    <w:p>
      <w:pPr>
        <w:spacing w:beforeLines="0" w:afterLines="0" w:line="570" w:lineRule="exact"/>
        <w:rPr>
          <w:rFonts w:hint="eastAsia"/>
        </w:rPr>
        <w:pPrChange w:id="1384" w:author="翁宇晖" w:date="2020-02-24T15:57:53Z">
          <w:pPr/>
        </w:pPrChange>
      </w:pPr>
      <w:r>
        <w:rPr>
          <w:rFonts w:hint="eastAsia"/>
        </w:rPr>
        <w:t>88</w:t>
      </w:r>
      <w:r>
        <w:rPr>
          <w:rFonts w:hint="eastAsia"/>
        </w:rPr>
        <w:tab/>
      </w:r>
      <w:r>
        <w:rPr>
          <w:rFonts w:hint="eastAsia"/>
        </w:rPr>
        <w:t>厦门新机场北部片区排水除涝工程</w:t>
      </w:r>
    </w:p>
    <w:p>
      <w:pPr>
        <w:spacing w:beforeLines="0" w:afterLines="0" w:line="570" w:lineRule="exact"/>
        <w:rPr>
          <w:rFonts w:hint="eastAsia"/>
        </w:rPr>
        <w:pPrChange w:id="1385" w:author="翁宇晖" w:date="2020-02-24T15:57:53Z">
          <w:pPr/>
        </w:pPrChange>
      </w:pPr>
      <w:r>
        <w:rPr>
          <w:rFonts w:hint="eastAsia"/>
        </w:rPr>
        <w:t>89</w:t>
      </w:r>
      <w:r>
        <w:rPr>
          <w:rFonts w:hint="eastAsia"/>
        </w:rPr>
        <w:tab/>
      </w:r>
      <w:r>
        <w:rPr>
          <w:rFonts w:hint="eastAsia"/>
        </w:rPr>
        <w:t>云霄县第二自来水厂建设工程</w:t>
      </w:r>
    </w:p>
    <w:p>
      <w:pPr>
        <w:spacing w:beforeLines="0" w:afterLines="0" w:line="570" w:lineRule="exact"/>
        <w:rPr>
          <w:rFonts w:hint="eastAsia"/>
        </w:rPr>
        <w:pPrChange w:id="1386" w:author="翁宇晖" w:date="2020-02-24T15:57:53Z">
          <w:pPr/>
        </w:pPrChange>
      </w:pPr>
      <w:r>
        <w:rPr>
          <w:rFonts w:hint="eastAsia"/>
        </w:rPr>
        <w:t>90</w:t>
      </w:r>
      <w:r>
        <w:rPr>
          <w:rFonts w:hint="eastAsia"/>
        </w:rPr>
        <w:tab/>
      </w:r>
      <w:r>
        <w:rPr>
          <w:rFonts w:hint="eastAsia"/>
        </w:rPr>
        <w:t>南安市官桥镇第二自来水厂</w:t>
      </w:r>
    </w:p>
    <w:p>
      <w:pPr>
        <w:spacing w:beforeLines="0" w:afterLines="0" w:line="570" w:lineRule="exact"/>
        <w:rPr>
          <w:rFonts w:hint="eastAsia"/>
        </w:rPr>
        <w:pPrChange w:id="1387" w:author="翁宇晖" w:date="2020-02-24T15:57:53Z">
          <w:pPr/>
        </w:pPrChange>
      </w:pPr>
      <w:r>
        <w:rPr>
          <w:rFonts w:hint="eastAsia"/>
        </w:rPr>
        <w:t>91</w:t>
      </w:r>
      <w:r>
        <w:rPr>
          <w:rFonts w:hint="eastAsia"/>
        </w:rPr>
        <w:tab/>
      </w:r>
      <w:r>
        <w:rPr>
          <w:rFonts w:hint="eastAsia"/>
        </w:rPr>
        <w:t>邦普循环宁德产业园污水排放工程</w:t>
      </w:r>
    </w:p>
    <w:p>
      <w:pPr>
        <w:spacing w:beforeLines="0" w:afterLines="0" w:line="570" w:lineRule="exact"/>
        <w:rPr>
          <w:rFonts w:hint="eastAsia"/>
        </w:rPr>
        <w:pPrChange w:id="1388" w:author="翁宇晖" w:date="2020-02-24T15:57:53Z">
          <w:pPr/>
        </w:pPrChange>
      </w:pPr>
      <w:r>
        <w:rPr>
          <w:rFonts w:hint="eastAsia"/>
        </w:rPr>
        <w:t>92</w:t>
      </w:r>
      <w:r>
        <w:rPr>
          <w:rFonts w:hint="eastAsia"/>
        </w:rPr>
        <w:tab/>
      </w:r>
      <w:r>
        <w:rPr>
          <w:rFonts w:hint="eastAsia"/>
        </w:rPr>
        <w:t>平潭自来水厂（二期）工程</w:t>
      </w:r>
    </w:p>
    <w:p>
      <w:pPr>
        <w:spacing w:beforeLines="0" w:afterLines="0" w:line="570" w:lineRule="exact"/>
        <w:rPr>
          <w:rFonts w:hint="eastAsia"/>
        </w:rPr>
        <w:pPrChange w:id="1389" w:author="翁宇晖" w:date="2020-02-24T15:57:53Z">
          <w:pPr/>
        </w:pPrChange>
      </w:pPr>
      <w:r>
        <w:rPr>
          <w:rFonts w:hint="eastAsia"/>
        </w:rPr>
        <w:t>93</w:t>
      </w:r>
      <w:r>
        <w:rPr>
          <w:rFonts w:hint="eastAsia"/>
        </w:rPr>
        <w:tab/>
      </w:r>
      <w:r>
        <w:rPr>
          <w:rFonts w:hint="eastAsia"/>
        </w:rPr>
        <w:t>古雷南部污水处理厂及相关配套工程</w:t>
      </w:r>
    </w:p>
    <w:p>
      <w:pPr>
        <w:spacing w:beforeLines="0" w:afterLines="0" w:line="570" w:lineRule="exact"/>
        <w:rPr>
          <w:rFonts w:hint="eastAsia"/>
        </w:rPr>
        <w:pPrChange w:id="1390" w:author="翁宇晖" w:date="2020-02-24T15:57:53Z">
          <w:pPr/>
        </w:pPrChange>
      </w:pPr>
      <w:r>
        <w:rPr>
          <w:rFonts w:hint="eastAsia"/>
        </w:rPr>
        <w:t>94</w:t>
      </w:r>
      <w:r>
        <w:rPr>
          <w:rFonts w:hint="eastAsia"/>
        </w:rPr>
        <w:tab/>
      </w:r>
      <w:r>
        <w:rPr>
          <w:rFonts w:hint="eastAsia"/>
        </w:rPr>
        <w:t>南安市沿海片区污水处理厂尾水深海排放工程</w:t>
      </w:r>
    </w:p>
    <w:p>
      <w:pPr>
        <w:spacing w:beforeLines="0" w:afterLines="0" w:line="570" w:lineRule="exact"/>
        <w:rPr>
          <w:rFonts w:hint="eastAsia"/>
        </w:rPr>
        <w:pPrChange w:id="1391" w:author="翁宇晖" w:date="2020-02-24T15:57:53Z">
          <w:pPr/>
        </w:pPrChange>
      </w:pPr>
      <w:r>
        <w:rPr>
          <w:rFonts w:hint="eastAsia"/>
        </w:rPr>
        <w:t>95</w:t>
      </w:r>
      <w:r>
        <w:rPr>
          <w:rFonts w:hint="eastAsia"/>
        </w:rPr>
        <w:tab/>
      </w:r>
      <w:r>
        <w:rPr>
          <w:rFonts w:hint="eastAsia"/>
        </w:rPr>
        <w:t>泉州开发区官桥园区再生水厂工程</w:t>
      </w:r>
    </w:p>
    <w:p>
      <w:pPr>
        <w:spacing w:beforeLines="0" w:afterLines="0" w:line="570" w:lineRule="exact"/>
        <w:rPr>
          <w:rFonts w:hint="eastAsia"/>
        </w:rPr>
        <w:pPrChange w:id="1392" w:author="翁宇晖" w:date="2020-02-24T15:57:53Z">
          <w:pPr/>
        </w:pPrChange>
      </w:pPr>
      <w:r>
        <w:rPr>
          <w:rFonts w:hint="eastAsia"/>
        </w:rPr>
        <w:t>96</w:t>
      </w:r>
      <w:r>
        <w:rPr>
          <w:rFonts w:hint="eastAsia"/>
        </w:rPr>
        <w:tab/>
      </w:r>
      <w:r>
        <w:rPr>
          <w:rFonts w:hint="eastAsia"/>
        </w:rPr>
        <w:t>福清市垃圾无害化处理及综合利用项目</w:t>
      </w:r>
    </w:p>
    <w:p>
      <w:pPr>
        <w:spacing w:beforeLines="0" w:afterLines="0" w:line="570" w:lineRule="exact"/>
        <w:rPr>
          <w:rFonts w:hint="eastAsia"/>
        </w:rPr>
        <w:pPrChange w:id="1393" w:author="翁宇晖" w:date="2020-02-24T15:57:53Z">
          <w:pPr/>
        </w:pPrChange>
      </w:pPr>
      <w:r>
        <w:rPr>
          <w:rFonts w:hint="eastAsia"/>
        </w:rPr>
        <w:t>97</w:t>
      </w:r>
      <w:r>
        <w:rPr>
          <w:rFonts w:hint="eastAsia"/>
        </w:rPr>
        <w:tab/>
      </w:r>
      <w:r>
        <w:rPr>
          <w:rFonts w:hint="eastAsia"/>
        </w:rPr>
        <w:t>福州鸿生建筑垃圾再生资源回收利用产业化项目</w:t>
      </w:r>
    </w:p>
    <w:p>
      <w:pPr>
        <w:spacing w:beforeLines="0" w:afterLines="0" w:line="570" w:lineRule="exact"/>
        <w:rPr>
          <w:rFonts w:hint="eastAsia"/>
        </w:rPr>
        <w:pPrChange w:id="1394" w:author="翁宇晖" w:date="2020-02-24T15:57:53Z">
          <w:pPr/>
        </w:pPrChange>
      </w:pPr>
      <w:r>
        <w:rPr>
          <w:rFonts w:hint="eastAsia"/>
        </w:rPr>
        <w:t>98</w:t>
      </w:r>
      <w:r>
        <w:rPr>
          <w:rFonts w:hint="eastAsia"/>
        </w:rPr>
        <w:tab/>
      </w:r>
      <w:r>
        <w:rPr>
          <w:rFonts w:hint="eastAsia"/>
        </w:rPr>
        <w:t>惠安煜锋废旧物资回收项目</w:t>
      </w:r>
    </w:p>
    <w:p>
      <w:pPr>
        <w:spacing w:beforeLines="0" w:afterLines="0" w:line="570" w:lineRule="exact"/>
        <w:rPr>
          <w:rFonts w:hint="eastAsia"/>
        </w:rPr>
        <w:pPrChange w:id="1395" w:author="翁宇晖" w:date="2020-02-24T15:57:53Z">
          <w:pPr/>
        </w:pPrChange>
      </w:pPr>
      <w:r>
        <w:rPr>
          <w:rFonts w:hint="eastAsia"/>
        </w:rPr>
        <w:t>99</w:t>
      </w:r>
      <w:r>
        <w:rPr>
          <w:rFonts w:hint="eastAsia"/>
        </w:rPr>
        <w:tab/>
      </w:r>
      <w:r>
        <w:rPr>
          <w:rFonts w:hint="eastAsia"/>
        </w:rPr>
        <w:t>浦城县建筑废弃物回收处置循环利用基地建设项目</w:t>
      </w:r>
    </w:p>
    <w:p>
      <w:pPr>
        <w:spacing w:beforeLines="0" w:afterLines="0" w:line="570" w:lineRule="exact"/>
        <w:rPr>
          <w:rFonts w:hint="eastAsia"/>
        </w:rPr>
        <w:pPrChange w:id="1396" w:author="翁宇晖" w:date="2020-02-24T15:57:53Z">
          <w:pPr/>
        </w:pPrChange>
      </w:pPr>
      <w:r>
        <w:rPr>
          <w:rFonts w:hint="eastAsia"/>
        </w:rPr>
        <w:t>100</w:t>
      </w:r>
      <w:r>
        <w:rPr>
          <w:rFonts w:hint="eastAsia"/>
        </w:rPr>
        <w:tab/>
      </w:r>
      <w:r>
        <w:rPr>
          <w:rFonts w:hint="eastAsia"/>
        </w:rPr>
        <w:t>长汀垃圾焚烧发电项目</w:t>
      </w:r>
    </w:p>
    <w:p>
      <w:pPr>
        <w:spacing w:beforeLines="0" w:afterLines="0" w:line="570" w:lineRule="exact"/>
        <w:rPr>
          <w:rFonts w:hint="eastAsia"/>
        </w:rPr>
        <w:pPrChange w:id="1397" w:author="翁宇晖" w:date="2020-02-24T15:57:53Z">
          <w:pPr/>
        </w:pPrChange>
      </w:pPr>
      <w:r>
        <w:rPr>
          <w:rFonts w:hint="eastAsia"/>
        </w:rPr>
        <w:t>101</w:t>
      </w:r>
      <w:r>
        <w:rPr>
          <w:rFonts w:hint="eastAsia"/>
        </w:rPr>
        <w:tab/>
      </w:r>
      <w:r>
        <w:rPr>
          <w:rFonts w:hint="eastAsia"/>
        </w:rPr>
        <w:t>上杭生活垃圾焚烧发电项目</w:t>
      </w:r>
    </w:p>
    <w:p>
      <w:pPr>
        <w:spacing w:beforeLines="0" w:afterLines="0" w:line="570" w:lineRule="exact"/>
        <w:rPr>
          <w:rFonts w:hint="eastAsia"/>
        </w:rPr>
        <w:pPrChange w:id="1398" w:author="翁宇晖" w:date="2020-02-24T15:57:53Z">
          <w:pPr/>
        </w:pPrChange>
      </w:pPr>
      <w:r>
        <w:rPr>
          <w:rFonts w:hint="eastAsia"/>
        </w:rPr>
        <w:t>102</w:t>
      </w:r>
      <w:r>
        <w:rPr>
          <w:rFonts w:hint="eastAsia"/>
        </w:rPr>
        <w:tab/>
      </w:r>
      <w:r>
        <w:rPr>
          <w:rFonts w:hint="eastAsia"/>
        </w:rPr>
        <w:t>新罗龙亿环保建筑废弃物综合循环利用生产项目</w:t>
      </w:r>
    </w:p>
    <w:p>
      <w:pPr>
        <w:spacing w:beforeLines="0" w:afterLines="0" w:line="570" w:lineRule="exact"/>
        <w:ind w:left="819" w:leftChars="0" w:hanging="819" w:hangingChars="273"/>
        <w:rPr>
          <w:rFonts w:hint="eastAsia"/>
        </w:rPr>
        <w:pPrChange w:id="1399" w:author="翁宇晖" w:date="2020-02-24T15:57:53Z">
          <w:pPr>
            <w:ind w:left="819" w:leftChars="0" w:hanging="819" w:hangingChars="273"/>
          </w:pPr>
        </w:pPrChange>
      </w:pPr>
      <w:r>
        <w:rPr>
          <w:rFonts w:hint="eastAsia"/>
        </w:rPr>
        <w:t>103</w:t>
      </w:r>
      <w:r>
        <w:rPr>
          <w:rFonts w:hint="eastAsia"/>
        </w:rPr>
        <w:tab/>
      </w:r>
      <w:r>
        <w:rPr>
          <w:rFonts w:hint="eastAsia"/>
        </w:rPr>
        <w:t>龙岩市南城街道塔后坑城镇建筑垃圾无害化消纳场（二期）项目</w:t>
      </w:r>
    </w:p>
    <w:p>
      <w:pPr>
        <w:spacing w:beforeLines="0" w:afterLines="0" w:line="570" w:lineRule="exact"/>
        <w:rPr>
          <w:rFonts w:hint="eastAsia"/>
        </w:rPr>
        <w:pPrChange w:id="1400" w:author="翁宇晖" w:date="2020-02-24T15:57:53Z">
          <w:pPr/>
        </w:pPrChange>
      </w:pPr>
      <w:r>
        <w:rPr>
          <w:rFonts w:hint="eastAsia"/>
        </w:rPr>
        <w:t>104</w:t>
      </w:r>
      <w:r>
        <w:rPr>
          <w:rFonts w:hint="eastAsia"/>
        </w:rPr>
        <w:tab/>
      </w:r>
      <w:r>
        <w:rPr>
          <w:rFonts w:hint="eastAsia"/>
        </w:rPr>
        <w:t>永安煌顺废旧电子产品加工处理项目</w:t>
      </w:r>
    </w:p>
    <w:p>
      <w:pPr>
        <w:spacing w:beforeLines="0" w:afterLines="0" w:line="570" w:lineRule="exact"/>
        <w:rPr>
          <w:rFonts w:hint="eastAsia"/>
        </w:rPr>
        <w:pPrChange w:id="1401" w:author="翁宇晖" w:date="2020-02-24T15:57:53Z">
          <w:pPr/>
        </w:pPrChange>
      </w:pPr>
      <w:r>
        <w:rPr>
          <w:rFonts w:hint="eastAsia"/>
        </w:rPr>
        <w:t>105</w:t>
      </w:r>
      <w:r>
        <w:rPr>
          <w:rFonts w:hint="eastAsia"/>
        </w:rPr>
        <w:tab/>
      </w:r>
      <w:r>
        <w:rPr>
          <w:rFonts w:hint="eastAsia"/>
        </w:rPr>
        <w:t>平潭综合实验区存量管廊升级改造及维护工程</w:t>
      </w:r>
    </w:p>
    <w:p>
      <w:pPr>
        <w:spacing w:beforeLines="0" w:afterLines="0" w:line="570" w:lineRule="exact"/>
        <w:rPr>
          <w:rFonts w:hint="eastAsia"/>
        </w:rPr>
        <w:pPrChange w:id="1402" w:author="翁宇晖" w:date="2020-02-24T15:57:53Z">
          <w:pPr/>
        </w:pPrChange>
      </w:pPr>
      <w:r>
        <w:rPr>
          <w:rFonts w:hint="eastAsia"/>
        </w:rPr>
        <w:t>106</w:t>
      </w:r>
      <w:r>
        <w:rPr>
          <w:rFonts w:hint="eastAsia"/>
        </w:rPr>
        <w:tab/>
      </w:r>
      <w:r>
        <w:rPr>
          <w:rFonts w:hint="eastAsia"/>
        </w:rPr>
        <w:t>古雷气体应急集中处置中心</w:t>
      </w:r>
    </w:p>
    <w:p>
      <w:pPr>
        <w:spacing w:beforeLines="0" w:afterLines="0" w:line="570" w:lineRule="exact"/>
        <w:rPr>
          <w:rFonts w:hint="eastAsia"/>
        </w:rPr>
        <w:pPrChange w:id="1403" w:author="翁宇晖" w:date="2020-02-24T15:57:53Z">
          <w:pPr/>
        </w:pPrChange>
      </w:pPr>
      <w:r>
        <w:rPr>
          <w:rFonts w:hint="eastAsia"/>
        </w:rPr>
        <w:t>107</w:t>
      </w:r>
      <w:r>
        <w:rPr>
          <w:rFonts w:hint="eastAsia"/>
        </w:rPr>
        <w:tab/>
      </w:r>
      <w:r>
        <w:rPr>
          <w:rFonts w:hint="eastAsia"/>
        </w:rPr>
        <w:t>秀屿区高铁片区刘厝棚户区改造</w:t>
      </w:r>
    </w:p>
    <w:p>
      <w:pPr>
        <w:spacing w:beforeLines="0" w:afterLines="0" w:line="570" w:lineRule="exact"/>
        <w:rPr>
          <w:rFonts w:hint="eastAsia"/>
        </w:rPr>
        <w:pPrChange w:id="1404" w:author="翁宇晖" w:date="2020-02-24T15:57:53Z">
          <w:pPr/>
        </w:pPrChange>
      </w:pPr>
      <w:r>
        <w:rPr>
          <w:rFonts w:hint="eastAsia"/>
        </w:rPr>
        <w:t>108</w:t>
      </w:r>
      <w:r>
        <w:rPr>
          <w:rFonts w:hint="eastAsia"/>
        </w:rPr>
        <w:tab/>
      </w:r>
      <w:r>
        <w:rPr>
          <w:rFonts w:hint="eastAsia"/>
        </w:rPr>
        <w:t>涵江火车站站前广场及相关配套设施建设项目</w:t>
      </w:r>
    </w:p>
    <w:p>
      <w:pPr>
        <w:spacing w:beforeLines="0" w:afterLines="0" w:line="570" w:lineRule="exact"/>
        <w:rPr>
          <w:rFonts w:hint="eastAsia"/>
        </w:rPr>
        <w:pPrChange w:id="1405" w:author="翁宇晖" w:date="2020-02-24T15:57:53Z">
          <w:pPr/>
        </w:pPrChange>
      </w:pPr>
      <w:r>
        <w:rPr>
          <w:rFonts w:hint="eastAsia"/>
        </w:rPr>
        <w:t>109</w:t>
      </w:r>
      <w:r>
        <w:rPr>
          <w:rFonts w:hint="eastAsia"/>
        </w:rPr>
        <w:tab/>
      </w:r>
      <w:r>
        <w:rPr>
          <w:rFonts w:hint="eastAsia"/>
        </w:rPr>
        <w:t>龙岩曹溪浮蔡片区棚户区改造</w:t>
      </w:r>
    </w:p>
    <w:p>
      <w:pPr>
        <w:spacing w:beforeLines="0" w:afterLines="0" w:line="570" w:lineRule="exact"/>
        <w:rPr>
          <w:rFonts w:hint="eastAsia"/>
        </w:rPr>
        <w:pPrChange w:id="1406" w:author="翁宇晖" w:date="2020-02-24T15:57:53Z">
          <w:pPr/>
        </w:pPrChange>
      </w:pPr>
      <w:r>
        <w:rPr>
          <w:rFonts w:hint="eastAsia"/>
        </w:rPr>
        <w:t>110</w:t>
      </w:r>
      <w:r>
        <w:rPr>
          <w:rFonts w:hint="eastAsia"/>
        </w:rPr>
        <w:tab/>
      </w:r>
      <w:r>
        <w:rPr>
          <w:rFonts w:hint="eastAsia"/>
        </w:rPr>
        <w:t>上杭北站交通综合枢纽项目</w:t>
      </w:r>
    </w:p>
    <w:p>
      <w:pPr>
        <w:spacing w:beforeLines="0" w:afterLines="0" w:line="570" w:lineRule="exact"/>
        <w:rPr>
          <w:rFonts w:hint="eastAsia"/>
        </w:rPr>
        <w:pPrChange w:id="1407" w:author="翁宇晖" w:date="2020-02-24T15:57:53Z">
          <w:pPr/>
        </w:pPrChange>
      </w:pPr>
      <w:r>
        <w:rPr>
          <w:rFonts w:hint="eastAsia"/>
        </w:rPr>
        <w:t>111</w:t>
      </w:r>
      <w:r>
        <w:rPr>
          <w:rFonts w:hint="eastAsia"/>
        </w:rPr>
        <w:tab/>
      </w:r>
      <w:r>
        <w:rPr>
          <w:rFonts w:hint="eastAsia"/>
        </w:rPr>
        <w:t>福宁湾滨海新城及基础设施项目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7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408" w:author="翁宇晖" w:date="2020-02-24T15:57:53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（五）工业(117个)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70" w:lineRule="exact"/>
        <w:rPr>
          <w:rFonts w:hint="eastAsia"/>
        </w:rPr>
        <w:pPrChange w:id="1409" w:author="翁宇晖" w:date="2020-02-24T15:57:53Z">
          <w:pPr/>
        </w:pPrChange>
      </w:pPr>
      <w:r>
        <w:rPr>
          <w:rFonts w:hint="eastAsia"/>
        </w:rPr>
        <w:t>112</w:t>
      </w:r>
      <w:r>
        <w:rPr>
          <w:rFonts w:hint="eastAsia"/>
        </w:rPr>
        <w:tab/>
      </w:r>
      <w:r>
        <w:rPr>
          <w:rFonts w:hint="eastAsia"/>
        </w:rPr>
        <w:t>福清京东方第6代AMOLED柔性生产线项目</w:t>
      </w:r>
    </w:p>
    <w:p>
      <w:pPr>
        <w:spacing w:beforeLines="0" w:afterLines="0" w:line="570" w:lineRule="exact"/>
        <w:rPr>
          <w:rFonts w:hint="eastAsia"/>
        </w:rPr>
        <w:pPrChange w:id="1410" w:author="翁宇晖" w:date="2020-02-24T15:57:53Z">
          <w:pPr/>
        </w:pPrChange>
      </w:pPr>
      <w:r>
        <w:rPr>
          <w:rFonts w:hint="eastAsia"/>
        </w:rPr>
        <w:t>113</w:t>
      </w:r>
      <w:r>
        <w:rPr>
          <w:rFonts w:hint="eastAsia"/>
        </w:rPr>
        <w:tab/>
      </w:r>
      <w:r>
        <w:rPr>
          <w:rFonts w:hint="eastAsia"/>
        </w:rPr>
        <w:t>福州福光精密及超精密光学加工实验中心建设项目</w:t>
      </w:r>
    </w:p>
    <w:p>
      <w:pPr>
        <w:spacing w:beforeLines="0" w:afterLines="0" w:line="570" w:lineRule="exact"/>
        <w:rPr>
          <w:rFonts w:hint="eastAsia"/>
        </w:rPr>
        <w:pPrChange w:id="1411" w:author="翁宇晖" w:date="2020-02-24T15:57:53Z">
          <w:pPr/>
        </w:pPrChange>
      </w:pPr>
      <w:r>
        <w:rPr>
          <w:rFonts w:hint="eastAsia"/>
        </w:rPr>
        <w:t>114</w:t>
      </w:r>
      <w:r>
        <w:rPr>
          <w:rFonts w:hint="eastAsia"/>
        </w:rPr>
        <w:tab/>
      </w:r>
      <w:r>
        <w:rPr>
          <w:rFonts w:hint="eastAsia"/>
        </w:rPr>
        <w:t>福州软件园数字经济产业创新中心项目</w:t>
      </w:r>
    </w:p>
    <w:p>
      <w:pPr>
        <w:spacing w:beforeLines="0" w:afterLines="0" w:line="570" w:lineRule="exact"/>
        <w:rPr>
          <w:rFonts w:hint="eastAsia"/>
        </w:rPr>
        <w:pPrChange w:id="1412" w:author="翁宇晖" w:date="2020-02-24T15:57:53Z">
          <w:pPr/>
        </w:pPrChange>
      </w:pPr>
      <w:r>
        <w:rPr>
          <w:rFonts w:hint="eastAsia"/>
        </w:rPr>
        <w:t>115</w:t>
      </w:r>
      <w:r>
        <w:rPr>
          <w:rFonts w:hint="eastAsia"/>
        </w:rPr>
        <w:tab/>
      </w:r>
      <w:r>
        <w:rPr>
          <w:rFonts w:hint="eastAsia"/>
        </w:rPr>
        <w:t>晋江HDT高效太阳能电池5GW生产基地项目</w:t>
      </w:r>
    </w:p>
    <w:p>
      <w:pPr>
        <w:spacing w:beforeLines="0" w:afterLines="0" w:line="570" w:lineRule="exact"/>
        <w:rPr>
          <w:rFonts w:hint="eastAsia"/>
        </w:rPr>
        <w:pPrChange w:id="1413" w:author="翁宇晖" w:date="2020-02-24T15:57:53Z">
          <w:pPr/>
        </w:pPrChange>
      </w:pPr>
      <w:r>
        <w:rPr>
          <w:rFonts w:hint="eastAsia"/>
        </w:rPr>
        <w:t>116</w:t>
      </w:r>
      <w:r>
        <w:rPr>
          <w:rFonts w:hint="eastAsia"/>
        </w:rPr>
        <w:tab/>
      </w:r>
      <w:r>
        <w:rPr>
          <w:rFonts w:hint="eastAsia"/>
        </w:rPr>
        <w:t>惠安中南高科城南创智产业谷项目</w:t>
      </w:r>
    </w:p>
    <w:p>
      <w:pPr>
        <w:spacing w:beforeLines="0" w:afterLines="0" w:line="570" w:lineRule="exact"/>
        <w:rPr>
          <w:rFonts w:hint="eastAsia"/>
        </w:rPr>
        <w:pPrChange w:id="1414" w:author="翁宇晖" w:date="2020-02-24T15:57:53Z">
          <w:pPr/>
        </w:pPrChange>
      </w:pPr>
      <w:r>
        <w:rPr>
          <w:rFonts w:hint="eastAsia"/>
        </w:rPr>
        <w:t>117</w:t>
      </w:r>
      <w:r>
        <w:rPr>
          <w:rFonts w:hint="eastAsia"/>
        </w:rPr>
        <w:tab/>
      </w:r>
      <w:r>
        <w:rPr>
          <w:rFonts w:hint="eastAsia"/>
        </w:rPr>
        <w:t>惠安城南中心工业园区高端芯片项目</w:t>
      </w:r>
    </w:p>
    <w:p>
      <w:pPr>
        <w:spacing w:beforeLines="0" w:afterLines="0" w:line="570" w:lineRule="exact"/>
        <w:rPr>
          <w:rFonts w:hint="eastAsia"/>
        </w:rPr>
        <w:pPrChange w:id="1415" w:author="翁宇晖" w:date="2020-02-24T15:57:53Z">
          <w:pPr/>
        </w:pPrChange>
      </w:pPr>
      <w:r>
        <w:rPr>
          <w:rFonts w:hint="eastAsia"/>
        </w:rPr>
        <w:t>118</w:t>
      </w:r>
      <w:r>
        <w:rPr>
          <w:rFonts w:hint="eastAsia"/>
        </w:rPr>
        <w:tab/>
      </w:r>
      <w:r>
        <w:rPr>
          <w:rFonts w:hint="eastAsia"/>
        </w:rPr>
        <w:t>▲晋江成昌环保新型材料生产项目</w:t>
      </w:r>
    </w:p>
    <w:p>
      <w:pPr>
        <w:spacing w:beforeLines="0" w:afterLines="0" w:line="570" w:lineRule="exact"/>
        <w:rPr>
          <w:rFonts w:hint="eastAsia"/>
        </w:rPr>
        <w:pPrChange w:id="1416" w:author="翁宇晖" w:date="2020-02-24T15:57:53Z">
          <w:pPr/>
        </w:pPrChange>
      </w:pPr>
      <w:r>
        <w:rPr>
          <w:rFonts w:hint="eastAsia"/>
        </w:rPr>
        <w:t>119</w:t>
      </w:r>
      <w:r>
        <w:rPr>
          <w:rFonts w:hint="eastAsia"/>
        </w:rPr>
        <w:tab/>
      </w:r>
      <w:r>
        <w:rPr>
          <w:rFonts w:hint="eastAsia"/>
        </w:rPr>
        <w:t>南安创成源计算机软硬件和通讯设备研发与产业化项目</w:t>
      </w:r>
    </w:p>
    <w:p>
      <w:pPr>
        <w:spacing w:beforeLines="0" w:afterLines="0" w:line="570" w:lineRule="exact"/>
        <w:rPr>
          <w:rFonts w:hint="eastAsia"/>
        </w:rPr>
        <w:pPrChange w:id="1417" w:author="翁宇晖" w:date="2020-02-24T15:57:53Z">
          <w:pPr/>
        </w:pPrChange>
      </w:pPr>
      <w:r>
        <w:rPr>
          <w:rFonts w:hint="eastAsia"/>
        </w:rPr>
        <w:t>120</w:t>
      </w:r>
      <w:r>
        <w:rPr>
          <w:rFonts w:hint="eastAsia"/>
        </w:rPr>
        <w:tab/>
      </w:r>
      <w:r>
        <w:rPr>
          <w:rFonts w:hint="eastAsia"/>
        </w:rPr>
        <w:t>南安宝锋年产15万套公专网对讲机项目</w:t>
      </w:r>
    </w:p>
    <w:p>
      <w:pPr>
        <w:spacing w:beforeLines="0" w:afterLines="0" w:line="570" w:lineRule="exact"/>
        <w:rPr>
          <w:rFonts w:hint="eastAsia"/>
        </w:rPr>
        <w:pPrChange w:id="1418" w:author="翁宇晖" w:date="2020-02-24T15:57:53Z">
          <w:pPr/>
        </w:pPrChange>
      </w:pPr>
      <w:r>
        <w:rPr>
          <w:rFonts w:hint="eastAsia"/>
        </w:rPr>
        <w:t>121</w:t>
      </w:r>
      <w:r>
        <w:rPr>
          <w:rFonts w:hint="eastAsia"/>
        </w:rPr>
        <w:tab/>
      </w:r>
      <w:r>
        <w:rPr>
          <w:rFonts w:hint="eastAsia"/>
        </w:rPr>
        <w:t>永安劲美生物年产5万吨植物精油深加工项目</w:t>
      </w:r>
    </w:p>
    <w:p>
      <w:pPr>
        <w:spacing w:beforeLines="0" w:afterLines="0" w:line="570" w:lineRule="exact"/>
        <w:rPr>
          <w:rFonts w:hint="eastAsia"/>
        </w:rPr>
        <w:pPrChange w:id="1419" w:author="翁宇晖" w:date="2020-02-24T15:57:53Z">
          <w:pPr/>
        </w:pPrChange>
      </w:pPr>
      <w:r>
        <w:rPr>
          <w:rFonts w:hint="eastAsia"/>
        </w:rPr>
        <w:t>122</w:t>
      </w:r>
      <w:r>
        <w:rPr>
          <w:rFonts w:hint="eastAsia"/>
        </w:rPr>
        <w:tab/>
      </w:r>
      <w:r>
        <w:rPr>
          <w:rFonts w:hint="eastAsia"/>
        </w:rPr>
        <w:t>清流高宝矿业氟精细化学品系列扩建项目</w:t>
      </w:r>
    </w:p>
    <w:p>
      <w:pPr>
        <w:spacing w:beforeLines="0" w:afterLines="0" w:line="570" w:lineRule="exact"/>
        <w:rPr>
          <w:rFonts w:hint="eastAsia"/>
        </w:rPr>
        <w:pPrChange w:id="1420" w:author="翁宇晖" w:date="2020-02-24T15:57:53Z">
          <w:pPr/>
        </w:pPrChange>
      </w:pPr>
      <w:r>
        <w:rPr>
          <w:rFonts w:hint="eastAsia"/>
        </w:rPr>
        <w:t>123</w:t>
      </w:r>
      <w:r>
        <w:rPr>
          <w:rFonts w:hint="eastAsia"/>
        </w:rPr>
        <w:tab/>
      </w:r>
      <w:r>
        <w:rPr>
          <w:rFonts w:hint="eastAsia"/>
        </w:rPr>
        <w:t>宁化鸿丰石灰石的精深加工生产线建设项目</w:t>
      </w:r>
    </w:p>
    <w:p>
      <w:pPr>
        <w:spacing w:beforeLines="0" w:afterLines="0" w:line="570" w:lineRule="exact"/>
        <w:rPr>
          <w:rFonts w:hint="eastAsia"/>
        </w:rPr>
        <w:pPrChange w:id="1421" w:author="翁宇晖" w:date="2020-02-24T15:57:53Z">
          <w:pPr/>
        </w:pPrChange>
      </w:pPr>
      <w:r>
        <w:rPr>
          <w:rFonts w:hint="eastAsia"/>
        </w:rPr>
        <w:t>124</w:t>
      </w:r>
      <w:r>
        <w:rPr>
          <w:rFonts w:hint="eastAsia"/>
        </w:rPr>
        <w:tab/>
      </w:r>
      <w:r>
        <w:rPr>
          <w:rFonts w:hint="eastAsia"/>
        </w:rPr>
        <w:t>沙县美信格非布司他片等药物生产项目</w:t>
      </w:r>
    </w:p>
    <w:p>
      <w:pPr>
        <w:spacing w:beforeLines="0" w:afterLines="0" w:line="570" w:lineRule="exact"/>
        <w:rPr>
          <w:rFonts w:hint="eastAsia"/>
        </w:rPr>
        <w:pPrChange w:id="1422" w:author="翁宇晖" w:date="2020-02-24T15:57:53Z">
          <w:pPr/>
        </w:pPrChange>
      </w:pPr>
      <w:r>
        <w:rPr>
          <w:rFonts w:hint="eastAsia"/>
        </w:rPr>
        <w:t>125</w:t>
      </w:r>
      <w:r>
        <w:rPr>
          <w:rFonts w:hint="eastAsia"/>
        </w:rPr>
        <w:tab/>
      </w:r>
      <w:r>
        <w:rPr>
          <w:rFonts w:hint="eastAsia"/>
        </w:rPr>
        <w:t>沙县楚兴医药中间体生产项目</w:t>
      </w:r>
    </w:p>
    <w:p>
      <w:pPr>
        <w:spacing w:beforeLines="0" w:afterLines="0" w:line="570" w:lineRule="exact"/>
        <w:rPr>
          <w:rFonts w:hint="eastAsia"/>
        </w:rPr>
        <w:pPrChange w:id="1423" w:author="翁宇晖" w:date="2020-02-24T15:57:53Z">
          <w:pPr/>
        </w:pPrChange>
      </w:pPr>
      <w:r>
        <w:rPr>
          <w:rFonts w:hint="eastAsia"/>
        </w:rPr>
        <w:t>126</w:t>
      </w:r>
      <w:r>
        <w:rPr>
          <w:rFonts w:hint="eastAsia"/>
        </w:rPr>
        <w:tab/>
      </w:r>
      <w:r>
        <w:rPr>
          <w:rFonts w:hint="eastAsia"/>
        </w:rPr>
        <w:t>明溪导洁水处理剂系列产品生产项目</w:t>
      </w:r>
    </w:p>
    <w:p>
      <w:pPr>
        <w:spacing w:beforeLines="0" w:afterLines="0" w:line="570" w:lineRule="exact"/>
        <w:rPr>
          <w:rFonts w:hint="eastAsia"/>
        </w:rPr>
        <w:pPrChange w:id="1424" w:author="翁宇晖" w:date="2020-02-24T15:57:53Z">
          <w:pPr/>
        </w:pPrChange>
      </w:pPr>
      <w:r>
        <w:rPr>
          <w:rFonts w:hint="eastAsia"/>
        </w:rPr>
        <w:t>127</w:t>
      </w:r>
      <w:r>
        <w:rPr>
          <w:rFonts w:hint="eastAsia"/>
        </w:rPr>
        <w:tab/>
      </w:r>
      <w:r>
        <w:rPr>
          <w:rFonts w:hint="eastAsia"/>
        </w:rPr>
        <w:t>沙县中闽大地纳米二氧化硅生产项目</w:t>
      </w:r>
    </w:p>
    <w:p>
      <w:pPr>
        <w:spacing w:beforeLines="0" w:afterLines="0" w:line="570" w:lineRule="exact"/>
        <w:rPr>
          <w:rFonts w:hint="eastAsia"/>
        </w:rPr>
        <w:pPrChange w:id="1425" w:author="翁宇晖" w:date="2020-02-24T15:57:53Z">
          <w:pPr/>
        </w:pPrChange>
      </w:pPr>
      <w:r>
        <w:rPr>
          <w:rFonts w:hint="eastAsia"/>
        </w:rPr>
        <w:t>128</w:t>
      </w:r>
      <w:r>
        <w:rPr>
          <w:rFonts w:hint="eastAsia"/>
        </w:rPr>
        <w:tab/>
      </w:r>
      <w:r>
        <w:rPr>
          <w:rFonts w:hint="eastAsia"/>
        </w:rPr>
        <w:t>明溪瑞博奥脱氧核糖及衍生物生产项目</w:t>
      </w:r>
    </w:p>
    <w:p>
      <w:pPr>
        <w:spacing w:beforeLines="0" w:afterLines="0" w:line="570" w:lineRule="exact"/>
        <w:rPr>
          <w:rFonts w:hint="eastAsia"/>
        </w:rPr>
        <w:pPrChange w:id="1426" w:author="翁宇晖" w:date="2020-02-24T15:57:53Z">
          <w:pPr/>
        </w:pPrChange>
      </w:pPr>
      <w:r>
        <w:rPr>
          <w:rFonts w:hint="eastAsia"/>
        </w:rPr>
        <w:t>129</w:t>
      </w:r>
      <w:r>
        <w:rPr>
          <w:rFonts w:hint="eastAsia"/>
        </w:rPr>
        <w:tab/>
      </w:r>
      <w:r>
        <w:rPr>
          <w:rFonts w:hint="eastAsia"/>
        </w:rPr>
        <w:t>南平三爱富含氟聚合物及配套原料生产项目</w:t>
      </w:r>
    </w:p>
    <w:p>
      <w:pPr>
        <w:spacing w:beforeLines="0" w:afterLines="0" w:line="570" w:lineRule="exact"/>
        <w:rPr>
          <w:rFonts w:hint="eastAsia"/>
        </w:rPr>
        <w:pPrChange w:id="1427" w:author="翁宇晖" w:date="2020-02-24T15:57:53Z">
          <w:pPr/>
        </w:pPrChange>
      </w:pPr>
      <w:r>
        <w:rPr>
          <w:rFonts w:hint="eastAsia"/>
        </w:rPr>
        <w:t>130</w:t>
      </w:r>
      <w:r>
        <w:rPr>
          <w:rFonts w:hint="eastAsia"/>
        </w:rPr>
        <w:tab/>
      </w:r>
      <w:r>
        <w:rPr>
          <w:rFonts w:hint="eastAsia"/>
        </w:rPr>
        <w:t>顺昌添裕年产10万吨生物新材料项目</w:t>
      </w:r>
    </w:p>
    <w:p>
      <w:pPr>
        <w:spacing w:beforeLines="0" w:afterLines="0" w:line="570" w:lineRule="exact"/>
        <w:rPr>
          <w:rFonts w:hint="eastAsia"/>
        </w:rPr>
        <w:pPrChange w:id="1428" w:author="翁宇晖" w:date="2020-02-24T15:57:53Z">
          <w:pPr/>
        </w:pPrChange>
      </w:pPr>
      <w:r>
        <w:rPr>
          <w:rFonts w:hint="eastAsia"/>
        </w:rPr>
        <w:t>131</w:t>
      </w:r>
      <w:r>
        <w:rPr>
          <w:rFonts w:hint="eastAsia"/>
        </w:rPr>
        <w:tab/>
      </w:r>
      <w:r>
        <w:rPr>
          <w:rFonts w:hint="eastAsia"/>
        </w:rPr>
        <w:t>邵武永晶年产1.2万吨氟苯装置项目</w:t>
      </w:r>
    </w:p>
    <w:p>
      <w:pPr>
        <w:spacing w:beforeLines="0" w:afterLines="0" w:line="570" w:lineRule="exact"/>
        <w:rPr>
          <w:rFonts w:hint="eastAsia"/>
        </w:rPr>
        <w:pPrChange w:id="1429" w:author="翁宇晖" w:date="2020-02-24T15:57:53Z">
          <w:pPr/>
        </w:pPrChange>
      </w:pPr>
      <w:r>
        <w:rPr>
          <w:rFonts w:hint="eastAsia"/>
        </w:rPr>
        <w:t>132</w:t>
      </w:r>
      <w:r>
        <w:rPr>
          <w:rFonts w:hint="eastAsia"/>
        </w:rPr>
        <w:tab/>
      </w:r>
      <w:r>
        <w:rPr>
          <w:rFonts w:hint="eastAsia"/>
        </w:rPr>
        <w:t>邵武华盛通年产3万吨含氟无机盐及新型含氟制冷剂项目</w:t>
      </w:r>
    </w:p>
    <w:p>
      <w:pPr>
        <w:spacing w:beforeLines="0" w:afterLines="0" w:line="570" w:lineRule="exact"/>
        <w:rPr>
          <w:rFonts w:hint="eastAsia"/>
        </w:rPr>
        <w:pPrChange w:id="1430" w:author="翁宇晖" w:date="2020-02-24T15:57:53Z">
          <w:pPr/>
        </w:pPrChange>
      </w:pPr>
      <w:r>
        <w:rPr>
          <w:rFonts w:hint="eastAsia"/>
        </w:rPr>
        <w:t>133</w:t>
      </w:r>
      <w:r>
        <w:rPr>
          <w:rFonts w:hint="eastAsia"/>
        </w:rPr>
        <w:tab/>
      </w:r>
      <w:r>
        <w:rPr>
          <w:rFonts w:hint="eastAsia"/>
        </w:rPr>
        <w:t>邵武康峰化工年产50000吨三氟甲苯系列产品项目</w:t>
      </w:r>
    </w:p>
    <w:p>
      <w:pPr>
        <w:spacing w:beforeLines="0" w:afterLines="0" w:line="570" w:lineRule="exact"/>
        <w:rPr>
          <w:rFonts w:hint="eastAsia"/>
        </w:rPr>
        <w:pPrChange w:id="1431" w:author="翁宇晖" w:date="2020-02-24T15:57:53Z">
          <w:pPr/>
        </w:pPrChange>
      </w:pPr>
      <w:r>
        <w:rPr>
          <w:rFonts w:hint="eastAsia"/>
        </w:rPr>
        <w:t>134</w:t>
      </w:r>
      <w:r>
        <w:rPr>
          <w:rFonts w:hint="eastAsia"/>
        </w:rPr>
        <w:tab/>
      </w:r>
      <w:r>
        <w:rPr>
          <w:rFonts w:hint="eastAsia"/>
        </w:rPr>
        <w:t>建阳区润彤金年引线碳生产项目</w:t>
      </w:r>
    </w:p>
    <w:p>
      <w:pPr>
        <w:spacing w:beforeLines="0" w:afterLines="0" w:line="570" w:lineRule="exact"/>
        <w:rPr>
          <w:rFonts w:hint="eastAsia"/>
        </w:rPr>
        <w:pPrChange w:id="1432" w:author="翁宇晖" w:date="2020-02-24T15:57:53Z">
          <w:pPr/>
        </w:pPrChange>
      </w:pPr>
      <w:r>
        <w:rPr>
          <w:rFonts w:hint="eastAsia"/>
        </w:rPr>
        <w:t>135</w:t>
      </w:r>
      <w:r>
        <w:rPr>
          <w:rFonts w:hint="eastAsia"/>
        </w:rPr>
        <w:tab/>
      </w:r>
      <w:r>
        <w:rPr>
          <w:rFonts w:hint="eastAsia"/>
        </w:rPr>
        <w:t>建阳区润杨对甲苯磺酰胺（发泡剂）生产项目</w:t>
      </w:r>
    </w:p>
    <w:p>
      <w:pPr>
        <w:spacing w:beforeLines="0" w:afterLines="0" w:line="570" w:lineRule="exact"/>
        <w:rPr>
          <w:rFonts w:hint="eastAsia"/>
        </w:rPr>
        <w:pPrChange w:id="1433" w:author="翁宇晖" w:date="2020-02-24T15:57:53Z">
          <w:pPr/>
        </w:pPrChange>
      </w:pPr>
      <w:r>
        <w:rPr>
          <w:rFonts w:hint="eastAsia"/>
        </w:rPr>
        <w:t>136</w:t>
      </w:r>
      <w:r>
        <w:rPr>
          <w:rFonts w:hint="eastAsia"/>
        </w:rPr>
        <w:tab/>
      </w:r>
      <w:r>
        <w:rPr>
          <w:rFonts w:hint="eastAsia"/>
        </w:rPr>
        <w:t>△光泽康圣废弃生鸡脂再利用项目</w:t>
      </w:r>
    </w:p>
    <w:p>
      <w:pPr>
        <w:spacing w:beforeLines="0" w:afterLines="0" w:line="570" w:lineRule="exact"/>
        <w:rPr>
          <w:rFonts w:hint="eastAsia"/>
        </w:rPr>
        <w:pPrChange w:id="1434" w:author="翁宇晖" w:date="2020-02-24T15:57:53Z">
          <w:pPr/>
        </w:pPrChange>
      </w:pPr>
      <w:r>
        <w:rPr>
          <w:rFonts w:hint="eastAsia"/>
        </w:rPr>
        <w:t>137</w:t>
      </w:r>
      <w:r>
        <w:rPr>
          <w:rFonts w:hint="eastAsia"/>
        </w:rPr>
        <w:tab/>
      </w:r>
      <w:r>
        <w:rPr>
          <w:rFonts w:hint="eastAsia"/>
        </w:rPr>
        <w:t>漳平浩元年产10万吨玄武岩连续纤维生产项目</w:t>
      </w:r>
    </w:p>
    <w:p>
      <w:pPr>
        <w:spacing w:beforeLines="0" w:afterLines="0" w:line="570" w:lineRule="exact"/>
        <w:rPr>
          <w:rFonts w:hint="eastAsia"/>
        </w:rPr>
        <w:pPrChange w:id="1435" w:author="翁宇晖" w:date="2020-02-24T15:57:53Z">
          <w:pPr/>
        </w:pPrChange>
      </w:pPr>
      <w:r>
        <w:rPr>
          <w:rFonts w:hint="eastAsia"/>
        </w:rPr>
        <w:t>138</w:t>
      </w:r>
      <w:r>
        <w:rPr>
          <w:rFonts w:hint="eastAsia"/>
        </w:rPr>
        <w:tab/>
      </w:r>
      <w:r>
        <w:rPr>
          <w:rFonts w:hint="eastAsia"/>
        </w:rPr>
        <w:t>上杭县时代思康含氟新能源材料生产项目</w:t>
      </w:r>
    </w:p>
    <w:p>
      <w:pPr>
        <w:spacing w:beforeLines="0" w:afterLines="0" w:line="570" w:lineRule="exact"/>
        <w:rPr>
          <w:rFonts w:hint="eastAsia"/>
        </w:rPr>
        <w:pPrChange w:id="1436" w:author="翁宇晖" w:date="2020-02-24T15:57:53Z">
          <w:pPr/>
        </w:pPrChange>
      </w:pPr>
      <w:r>
        <w:rPr>
          <w:rFonts w:hint="eastAsia"/>
        </w:rPr>
        <w:t>139</w:t>
      </w:r>
      <w:r>
        <w:rPr>
          <w:rFonts w:hint="eastAsia"/>
        </w:rPr>
        <w:tab/>
      </w:r>
      <w:r>
        <w:rPr>
          <w:rFonts w:hint="eastAsia"/>
        </w:rPr>
        <w:t>上杭艾斯芸防伪包装生产建设项目</w:t>
      </w:r>
    </w:p>
    <w:p>
      <w:pPr>
        <w:spacing w:beforeLines="0" w:afterLines="0" w:line="570" w:lineRule="exact"/>
        <w:rPr>
          <w:rFonts w:hint="eastAsia"/>
        </w:rPr>
        <w:pPrChange w:id="1437" w:author="翁宇晖" w:date="2020-02-24T15:57:53Z">
          <w:pPr/>
        </w:pPrChange>
      </w:pPr>
      <w:r>
        <w:rPr>
          <w:rFonts w:hint="eastAsia"/>
        </w:rPr>
        <w:t>140</w:t>
      </w:r>
      <w:r>
        <w:rPr>
          <w:rFonts w:hint="eastAsia"/>
        </w:rPr>
        <w:tab/>
      </w:r>
      <w:r>
        <w:rPr>
          <w:rFonts w:hint="eastAsia"/>
        </w:rPr>
        <w:t>漳平九鼎精细氟化物改扩建生产项目</w:t>
      </w:r>
    </w:p>
    <w:p>
      <w:pPr>
        <w:spacing w:beforeLines="0" w:afterLines="0" w:line="570" w:lineRule="exact"/>
        <w:rPr>
          <w:rFonts w:hint="eastAsia"/>
        </w:rPr>
        <w:pPrChange w:id="1438" w:author="翁宇晖" w:date="2020-02-24T15:57:53Z">
          <w:pPr/>
        </w:pPrChange>
      </w:pPr>
      <w:r>
        <w:rPr>
          <w:rFonts w:hint="eastAsia"/>
        </w:rPr>
        <w:t>141</w:t>
      </w:r>
      <w:r>
        <w:rPr>
          <w:rFonts w:hint="eastAsia"/>
        </w:rPr>
        <w:tab/>
      </w:r>
      <w:r>
        <w:rPr>
          <w:rFonts w:hint="eastAsia"/>
        </w:rPr>
        <w:t>新罗宏贯海洋防腐材料研发与生产项目</w:t>
      </w:r>
    </w:p>
    <w:p>
      <w:pPr>
        <w:spacing w:beforeLines="0" w:afterLines="0" w:line="570" w:lineRule="exact"/>
        <w:rPr>
          <w:rFonts w:hint="eastAsia"/>
        </w:rPr>
        <w:pPrChange w:id="1439" w:author="翁宇晖" w:date="2020-02-24T15:57:53Z">
          <w:pPr/>
        </w:pPrChange>
      </w:pPr>
      <w:r>
        <w:rPr>
          <w:rFonts w:hint="eastAsia"/>
        </w:rPr>
        <w:t>142</w:t>
      </w:r>
      <w:r>
        <w:rPr>
          <w:rFonts w:hint="eastAsia"/>
        </w:rPr>
        <w:tab/>
      </w:r>
      <w:r>
        <w:rPr>
          <w:rFonts w:hint="eastAsia"/>
        </w:rPr>
        <w:t>新罗天润氧化钙生产项目</w:t>
      </w:r>
    </w:p>
    <w:p>
      <w:pPr>
        <w:spacing w:beforeLines="0" w:afterLines="0" w:line="570" w:lineRule="exact"/>
        <w:rPr>
          <w:rFonts w:hint="eastAsia"/>
        </w:rPr>
        <w:pPrChange w:id="1440" w:author="翁宇晖" w:date="2020-02-24T15:57:53Z">
          <w:pPr/>
        </w:pPrChange>
      </w:pPr>
      <w:r>
        <w:rPr>
          <w:rFonts w:hint="eastAsia"/>
        </w:rPr>
        <w:t>143</w:t>
      </w:r>
      <w:r>
        <w:rPr>
          <w:rFonts w:hint="eastAsia"/>
        </w:rPr>
        <w:tab/>
      </w:r>
      <w:r>
        <w:rPr>
          <w:rFonts w:hint="eastAsia"/>
        </w:rPr>
        <w:t>宁化东剑智能计量仪生产项目</w:t>
      </w:r>
    </w:p>
    <w:p>
      <w:pPr>
        <w:spacing w:beforeLines="0" w:afterLines="0" w:line="570" w:lineRule="exact"/>
        <w:rPr>
          <w:rFonts w:hint="eastAsia"/>
        </w:rPr>
        <w:pPrChange w:id="1441" w:author="翁宇晖" w:date="2020-02-24T15:57:53Z">
          <w:pPr/>
        </w:pPrChange>
      </w:pPr>
      <w:r>
        <w:rPr>
          <w:rFonts w:hint="eastAsia"/>
        </w:rPr>
        <w:t>144</w:t>
      </w:r>
      <w:r>
        <w:rPr>
          <w:rFonts w:hint="eastAsia"/>
        </w:rPr>
        <w:tab/>
      </w:r>
      <w:r>
        <w:rPr>
          <w:rFonts w:hint="eastAsia"/>
        </w:rPr>
        <w:t>福建蓝建科技电子电路工业园项目</w:t>
      </w:r>
    </w:p>
    <w:p>
      <w:pPr>
        <w:spacing w:beforeLines="0" w:afterLines="0" w:line="570" w:lineRule="exact"/>
        <w:rPr>
          <w:rFonts w:hint="eastAsia"/>
        </w:rPr>
        <w:pPrChange w:id="1442" w:author="翁宇晖" w:date="2020-02-24T15:57:53Z">
          <w:pPr/>
        </w:pPrChange>
      </w:pPr>
      <w:r>
        <w:rPr>
          <w:rFonts w:hint="eastAsia"/>
        </w:rPr>
        <w:t>145</w:t>
      </w:r>
      <w:r>
        <w:rPr>
          <w:rFonts w:hint="eastAsia"/>
        </w:rPr>
        <w:tab/>
      </w:r>
      <w:r>
        <w:rPr>
          <w:rFonts w:hint="eastAsia"/>
        </w:rPr>
        <w:t>福建古雷150万吨/年乙烯及下游深加工联合体项目</w:t>
      </w:r>
    </w:p>
    <w:p>
      <w:pPr>
        <w:spacing w:beforeLines="0" w:afterLines="0" w:line="570" w:lineRule="exact"/>
        <w:rPr>
          <w:rFonts w:hint="eastAsia"/>
        </w:rPr>
        <w:pPrChange w:id="1443" w:author="翁宇晖" w:date="2020-02-24T15:57:53Z">
          <w:pPr/>
        </w:pPrChange>
      </w:pPr>
      <w:r>
        <w:rPr>
          <w:rFonts w:hint="eastAsia"/>
        </w:rPr>
        <w:t>146</w:t>
      </w:r>
      <w:r>
        <w:rPr>
          <w:rFonts w:hint="eastAsia"/>
        </w:rPr>
        <w:tab/>
      </w:r>
      <w:r>
        <w:rPr>
          <w:rFonts w:hint="eastAsia"/>
        </w:rPr>
        <w:t>福海创公司原料适应性技改项目</w:t>
      </w:r>
    </w:p>
    <w:p>
      <w:pPr>
        <w:spacing w:beforeLines="0" w:afterLines="0" w:line="570" w:lineRule="exact"/>
        <w:rPr>
          <w:rFonts w:hint="eastAsia"/>
        </w:rPr>
        <w:pPrChange w:id="1444" w:author="翁宇晖" w:date="2020-02-24T15:57:53Z">
          <w:pPr/>
        </w:pPrChange>
      </w:pPr>
      <w:r>
        <w:rPr>
          <w:rFonts w:hint="eastAsia"/>
        </w:rPr>
        <w:t>147</w:t>
      </w:r>
      <w:r>
        <w:rPr>
          <w:rFonts w:hint="eastAsia"/>
        </w:rPr>
        <w:tab/>
      </w:r>
      <w:r>
        <w:rPr>
          <w:rFonts w:hint="eastAsia"/>
        </w:rPr>
        <w:t>福建省东南电化扩建15万吨/年TDI项目</w:t>
      </w:r>
    </w:p>
    <w:p>
      <w:pPr>
        <w:spacing w:beforeLines="0" w:afterLines="0" w:line="570" w:lineRule="exact"/>
        <w:rPr>
          <w:rFonts w:hint="eastAsia"/>
        </w:rPr>
        <w:pPrChange w:id="1445" w:author="翁宇晖" w:date="2020-02-24T15:57:53Z">
          <w:pPr/>
        </w:pPrChange>
      </w:pPr>
      <w:r>
        <w:rPr>
          <w:rFonts w:hint="eastAsia"/>
        </w:rPr>
        <w:t>148</w:t>
      </w:r>
      <w:r>
        <w:rPr>
          <w:rFonts w:hint="eastAsia"/>
        </w:rPr>
        <w:tab/>
      </w:r>
      <w:r>
        <w:rPr>
          <w:rFonts w:hint="eastAsia"/>
        </w:rPr>
        <w:t>福建古雷炼化一体化工程二期项目</w:t>
      </w:r>
    </w:p>
    <w:p>
      <w:pPr>
        <w:spacing w:beforeLines="0" w:afterLines="0" w:line="570" w:lineRule="exact"/>
        <w:rPr>
          <w:rFonts w:hint="eastAsia"/>
        </w:rPr>
        <w:pPrChange w:id="1446" w:author="翁宇晖" w:date="2020-02-24T15:57:53Z">
          <w:pPr/>
        </w:pPrChange>
      </w:pPr>
      <w:r>
        <w:rPr>
          <w:rFonts w:hint="eastAsia"/>
        </w:rPr>
        <w:t>149</w:t>
      </w:r>
      <w:r>
        <w:rPr>
          <w:rFonts w:hint="eastAsia"/>
        </w:rPr>
        <w:tab/>
      </w:r>
      <w:r>
        <w:rPr>
          <w:rFonts w:hint="eastAsia"/>
        </w:rPr>
        <w:t>漳州海顺德年产75万吨高等级白油及基础油项目</w:t>
      </w:r>
    </w:p>
    <w:p>
      <w:pPr>
        <w:spacing w:beforeLines="0" w:afterLines="0" w:line="570" w:lineRule="exact"/>
        <w:ind w:right="-393" w:rightChars="-131"/>
        <w:rPr>
          <w:rFonts w:hint="eastAsia"/>
        </w:rPr>
        <w:pPrChange w:id="1447" w:author="翁宇晖" w:date="2020-02-24T15:57:53Z">
          <w:pPr>
            <w:ind w:right="-393" w:rightChars="-131"/>
          </w:pPr>
        </w:pPrChange>
      </w:pPr>
      <w:r>
        <w:rPr>
          <w:rFonts w:hint="eastAsia"/>
        </w:rPr>
        <w:t>150</w:t>
      </w:r>
      <w:r>
        <w:rPr>
          <w:rFonts w:hint="eastAsia"/>
        </w:rPr>
        <w:tab/>
      </w:r>
      <w:r>
        <w:rPr>
          <w:rFonts w:hint="eastAsia"/>
        </w:rPr>
        <w:t>△漳州奇美化工新建年产15万吨PC与2.5万吨PETG项目</w:t>
      </w:r>
    </w:p>
    <w:p>
      <w:pPr>
        <w:spacing w:beforeLines="0" w:afterLines="0" w:line="570" w:lineRule="exact"/>
        <w:rPr>
          <w:rFonts w:hint="eastAsia"/>
        </w:rPr>
        <w:pPrChange w:id="1448" w:author="翁宇晖" w:date="2020-02-24T15:57:53Z">
          <w:pPr/>
        </w:pPrChange>
      </w:pPr>
      <w:r>
        <w:rPr>
          <w:rFonts w:hint="eastAsia"/>
        </w:rPr>
        <w:t>151</w:t>
      </w:r>
      <w:r>
        <w:rPr>
          <w:rFonts w:hint="eastAsia"/>
        </w:rPr>
        <w:tab/>
      </w:r>
      <w:r>
        <w:rPr>
          <w:rFonts w:hint="eastAsia"/>
        </w:rPr>
        <w:t>古雷垒知高性能烷氧化衍生物产业化项目</w:t>
      </w:r>
    </w:p>
    <w:p>
      <w:pPr>
        <w:spacing w:beforeLines="0" w:afterLines="0" w:line="570" w:lineRule="exact"/>
        <w:rPr>
          <w:rFonts w:hint="eastAsia"/>
        </w:rPr>
        <w:pPrChange w:id="1449" w:author="翁宇晖" w:date="2020-02-24T15:57:53Z">
          <w:pPr/>
        </w:pPrChange>
      </w:pPr>
      <w:r>
        <w:rPr>
          <w:rFonts w:hint="eastAsia"/>
        </w:rPr>
        <w:t>152</w:t>
      </w:r>
      <w:r>
        <w:rPr>
          <w:rFonts w:hint="eastAsia"/>
        </w:rPr>
        <w:tab/>
      </w:r>
      <w:r>
        <w:rPr>
          <w:rFonts w:hint="eastAsia"/>
        </w:rPr>
        <w:t>古雷瑞晟年产3万吨FFS袋用吹塑膜项目</w:t>
      </w:r>
    </w:p>
    <w:p>
      <w:pPr>
        <w:spacing w:beforeLines="0" w:afterLines="0" w:line="570" w:lineRule="exact"/>
        <w:rPr>
          <w:rFonts w:hint="eastAsia"/>
        </w:rPr>
        <w:pPrChange w:id="1450" w:author="翁宇晖" w:date="2020-02-24T15:57:53Z">
          <w:pPr/>
        </w:pPrChange>
      </w:pPr>
      <w:r>
        <w:rPr>
          <w:rFonts w:hint="eastAsia"/>
        </w:rPr>
        <w:t>153</w:t>
      </w:r>
      <w:r>
        <w:rPr>
          <w:rFonts w:hint="eastAsia"/>
        </w:rPr>
        <w:tab/>
      </w:r>
      <w:r>
        <w:rPr>
          <w:rFonts w:hint="eastAsia"/>
        </w:rPr>
        <w:t>古雷丰鹏环保年产2.5万吨废催化剂综合利用项目</w:t>
      </w:r>
    </w:p>
    <w:p>
      <w:pPr>
        <w:spacing w:beforeLines="0" w:afterLines="0" w:line="570" w:lineRule="exact"/>
        <w:rPr>
          <w:rFonts w:hint="eastAsia"/>
        </w:rPr>
        <w:pPrChange w:id="1451" w:author="翁宇晖" w:date="2020-02-24T15:57:53Z">
          <w:pPr/>
        </w:pPrChange>
      </w:pPr>
      <w:r>
        <w:rPr>
          <w:rFonts w:hint="eastAsia"/>
        </w:rPr>
        <w:t>154</w:t>
      </w:r>
      <w:r>
        <w:rPr>
          <w:rFonts w:hint="eastAsia"/>
        </w:rPr>
        <w:tab/>
      </w:r>
      <w:r>
        <w:rPr>
          <w:rFonts w:hint="eastAsia"/>
        </w:rPr>
        <w:t>中化泉州石化“三期”炼化一体化项目</w:t>
      </w:r>
    </w:p>
    <w:p>
      <w:pPr>
        <w:spacing w:beforeLines="0" w:afterLines="0" w:line="570" w:lineRule="exact"/>
        <w:rPr>
          <w:rFonts w:hint="eastAsia"/>
        </w:rPr>
        <w:pPrChange w:id="1452" w:author="翁宇晖" w:date="2020-02-24T15:57:53Z">
          <w:pPr/>
        </w:pPrChange>
      </w:pPr>
      <w:r>
        <w:rPr>
          <w:rFonts w:hint="eastAsia"/>
        </w:rPr>
        <w:t>155</w:t>
      </w:r>
      <w:r>
        <w:rPr>
          <w:rFonts w:hint="eastAsia"/>
        </w:rPr>
        <w:tab/>
      </w:r>
      <w:r>
        <w:rPr>
          <w:rFonts w:hint="eastAsia"/>
        </w:rPr>
        <w:t>晋江港益纤维制品生产项目</w:t>
      </w:r>
    </w:p>
    <w:p>
      <w:pPr>
        <w:spacing w:beforeLines="0" w:afterLines="0" w:line="570" w:lineRule="exact"/>
        <w:rPr>
          <w:rFonts w:hint="eastAsia"/>
        </w:rPr>
        <w:pPrChange w:id="1453" w:author="翁宇晖" w:date="2020-02-24T15:57:53Z">
          <w:pPr/>
        </w:pPrChange>
      </w:pPr>
      <w:r>
        <w:rPr>
          <w:rFonts w:hint="eastAsia"/>
        </w:rPr>
        <w:t>156</w:t>
      </w:r>
      <w:r>
        <w:rPr>
          <w:rFonts w:hint="eastAsia"/>
        </w:rPr>
        <w:tab/>
      </w:r>
      <w:r>
        <w:rPr>
          <w:rFonts w:hint="eastAsia"/>
        </w:rPr>
        <w:t>▲惠安香江SEBS热塑性弹性体项目</w:t>
      </w:r>
    </w:p>
    <w:p>
      <w:pPr>
        <w:spacing w:beforeLines="0" w:afterLines="0" w:line="570" w:lineRule="exact"/>
        <w:rPr>
          <w:rFonts w:hint="eastAsia"/>
        </w:rPr>
        <w:pPrChange w:id="1454" w:author="翁宇晖" w:date="2020-02-24T15:57:53Z">
          <w:pPr/>
        </w:pPrChange>
      </w:pPr>
      <w:r>
        <w:rPr>
          <w:rFonts w:hint="eastAsia"/>
        </w:rPr>
        <w:t>157</w:t>
      </w:r>
      <w:r>
        <w:rPr>
          <w:rFonts w:hint="eastAsia"/>
        </w:rPr>
        <w:tab/>
      </w:r>
      <w:r>
        <w:rPr>
          <w:rFonts w:hint="eastAsia"/>
        </w:rPr>
        <w:t>惠安信和新材料项目</w:t>
      </w:r>
    </w:p>
    <w:p>
      <w:pPr>
        <w:spacing w:beforeLines="0" w:afterLines="0" w:line="570" w:lineRule="exact"/>
        <w:rPr>
          <w:rFonts w:hint="eastAsia"/>
        </w:rPr>
        <w:pPrChange w:id="1455" w:author="翁宇晖" w:date="2020-02-24T15:57:53Z">
          <w:pPr/>
        </w:pPrChange>
      </w:pPr>
      <w:r>
        <w:rPr>
          <w:rFonts w:hint="eastAsia"/>
        </w:rPr>
        <w:t>158</w:t>
      </w:r>
      <w:r>
        <w:rPr>
          <w:rFonts w:hint="eastAsia"/>
        </w:rPr>
        <w:tab/>
      </w:r>
      <w:r>
        <w:rPr>
          <w:rFonts w:hint="eastAsia"/>
        </w:rPr>
        <w:t>石狮百丝达新厂房、设备及配套设施建设项目</w:t>
      </w:r>
    </w:p>
    <w:p>
      <w:pPr>
        <w:spacing w:beforeLines="0" w:afterLines="0" w:line="570" w:lineRule="exact"/>
        <w:rPr>
          <w:rFonts w:hint="eastAsia"/>
        </w:rPr>
        <w:pPrChange w:id="1456" w:author="翁宇晖" w:date="2020-02-24T15:57:53Z">
          <w:pPr/>
        </w:pPrChange>
      </w:pPr>
      <w:r>
        <w:rPr>
          <w:rFonts w:hint="eastAsia"/>
        </w:rPr>
        <w:t>159</w:t>
      </w:r>
      <w:r>
        <w:rPr>
          <w:rFonts w:hint="eastAsia"/>
        </w:rPr>
        <w:tab/>
      </w:r>
      <w:r>
        <w:rPr>
          <w:rFonts w:hint="eastAsia"/>
        </w:rPr>
        <w:t>将乐南宾树脂环保胶水生产项目</w:t>
      </w:r>
    </w:p>
    <w:p>
      <w:pPr>
        <w:spacing w:beforeLines="0" w:afterLines="0" w:line="570" w:lineRule="exact"/>
        <w:rPr>
          <w:rFonts w:hint="eastAsia"/>
        </w:rPr>
        <w:pPrChange w:id="1457" w:author="翁宇晖" w:date="2020-02-24T15:57:53Z">
          <w:pPr/>
        </w:pPrChange>
      </w:pPr>
      <w:r>
        <w:rPr>
          <w:rFonts w:hint="eastAsia"/>
        </w:rPr>
        <w:t>160</w:t>
      </w:r>
      <w:r>
        <w:rPr>
          <w:rFonts w:hint="eastAsia"/>
        </w:rPr>
        <w:tab/>
      </w:r>
      <w:r>
        <w:rPr>
          <w:rFonts w:hint="eastAsia"/>
        </w:rPr>
        <w:t>将乐金盈荧光增白剂生产项目</w:t>
      </w:r>
    </w:p>
    <w:p>
      <w:pPr>
        <w:spacing w:beforeLines="0" w:afterLines="0" w:line="570" w:lineRule="exact"/>
        <w:rPr>
          <w:rFonts w:hint="eastAsia"/>
        </w:rPr>
        <w:pPrChange w:id="1458" w:author="翁宇晖" w:date="2020-02-24T15:57:53Z">
          <w:pPr/>
        </w:pPrChange>
      </w:pPr>
      <w:r>
        <w:rPr>
          <w:rFonts w:hint="eastAsia"/>
        </w:rPr>
        <w:t>161</w:t>
      </w:r>
      <w:r>
        <w:rPr>
          <w:rFonts w:hint="eastAsia"/>
        </w:rPr>
        <w:tab/>
      </w:r>
      <w:r>
        <w:rPr>
          <w:rFonts w:hint="eastAsia"/>
        </w:rPr>
        <w:t>莆田永荣年产150万吨乙烷裂解制乙烯项目</w:t>
      </w:r>
    </w:p>
    <w:p>
      <w:pPr>
        <w:spacing w:beforeLines="0" w:afterLines="0" w:line="570" w:lineRule="exact"/>
        <w:rPr>
          <w:rFonts w:hint="eastAsia"/>
        </w:rPr>
        <w:pPrChange w:id="1459" w:author="翁宇晖" w:date="2020-02-24T15:57:53Z">
          <w:pPr/>
        </w:pPrChange>
      </w:pPr>
      <w:r>
        <w:rPr>
          <w:rFonts w:hint="eastAsia"/>
        </w:rPr>
        <w:t>162</w:t>
      </w:r>
      <w:r>
        <w:rPr>
          <w:rFonts w:hint="eastAsia"/>
        </w:rPr>
        <w:tab/>
      </w:r>
      <w:r>
        <w:rPr>
          <w:rFonts w:hint="eastAsia"/>
        </w:rPr>
        <w:t>顺昌县富宝整体搬迁工程</w:t>
      </w:r>
    </w:p>
    <w:p>
      <w:pPr>
        <w:spacing w:beforeLines="0" w:afterLines="0" w:line="570" w:lineRule="exact"/>
        <w:rPr>
          <w:rFonts w:hint="eastAsia"/>
        </w:rPr>
        <w:pPrChange w:id="1460" w:author="翁宇晖" w:date="2020-02-24T15:57:53Z">
          <w:pPr/>
        </w:pPrChange>
      </w:pPr>
      <w:r>
        <w:rPr>
          <w:rFonts w:hint="eastAsia"/>
        </w:rPr>
        <w:t>163</w:t>
      </w:r>
      <w:r>
        <w:rPr>
          <w:rFonts w:hint="eastAsia"/>
        </w:rPr>
        <w:tab/>
      </w:r>
      <w:r>
        <w:rPr>
          <w:rFonts w:hint="eastAsia"/>
        </w:rPr>
        <w:t>福建邵化化工生产装置技术升级搬迁改造项目</w:t>
      </w:r>
    </w:p>
    <w:p>
      <w:pPr>
        <w:spacing w:beforeLines="0" w:afterLines="0" w:line="570" w:lineRule="exact"/>
        <w:rPr>
          <w:rFonts w:hint="eastAsia"/>
        </w:rPr>
        <w:pPrChange w:id="1461" w:author="翁宇晖" w:date="2020-02-24T15:57:53Z">
          <w:pPr/>
        </w:pPrChange>
      </w:pPr>
      <w:r>
        <w:rPr>
          <w:rFonts w:hint="eastAsia"/>
        </w:rPr>
        <w:t>164</w:t>
      </w:r>
      <w:r>
        <w:rPr>
          <w:rFonts w:hint="eastAsia"/>
        </w:rPr>
        <w:tab/>
      </w:r>
      <w:r>
        <w:rPr>
          <w:rFonts w:hint="eastAsia"/>
        </w:rPr>
        <w:t>武夷洗涤合成内酯型香料及新型表面活性剂项目</w:t>
      </w:r>
    </w:p>
    <w:p>
      <w:pPr>
        <w:spacing w:beforeLines="0" w:afterLines="0" w:line="570" w:lineRule="exact"/>
        <w:rPr>
          <w:rFonts w:hint="eastAsia"/>
        </w:rPr>
        <w:pPrChange w:id="1462" w:author="翁宇晖" w:date="2020-02-24T15:57:53Z">
          <w:pPr/>
        </w:pPrChange>
      </w:pPr>
      <w:r>
        <w:rPr>
          <w:rFonts w:hint="eastAsia"/>
        </w:rPr>
        <w:t>165</w:t>
      </w:r>
      <w:r>
        <w:rPr>
          <w:rFonts w:hint="eastAsia"/>
        </w:rPr>
        <w:tab/>
      </w:r>
      <w:r>
        <w:rPr>
          <w:rFonts w:hint="eastAsia"/>
        </w:rPr>
        <w:t>福建立源科技智能纺织设备生产项目</w:t>
      </w:r>
    </w:p>
    <w:p>
      <w:pPr>
        <w:spacing w:beforeLines="0" w:afterLines="0" w:line="570" w:lineRule="exact"/>
        <w:rPr>
          <w:rFonts w:hint="eastAsia"/>
        </w:rPr>
        <w:pPrChange w:id="1463" w:author="翁宇晖" w:date="2020-02-24T15:57:53Z">
          <w:pPr/>
        </w:pPrChange>
      </w:pPr>
      <w:r>
        <w:rPr>
          <w:rFonts w:hint="eastAsia"/>
        </w:rPr>
        <w:t>166</w:t>
      </w:r>
      <w:r>
        <w:rPr>
          <w:rFonts w:hint="eastAsia"/>
        </w:rPr>
        <w:tab/>
      </w:r>
      <w:r>
        <w:rPr>
          <w:rFonts w:hint="eastAsia"/>
        </w:rPr>
        <w:t>闽侯福中富汽配项目</w:t>
      </w:r>
    </w:p>
    <w:p>
      <w:pPr>
        <w:spacing w:beforeLines="0" w:afterLines="0" w:line="570" w:lineRule="exact"/>
        <w:ind w:left="819" w:leftChars="0" w:hanging="819" w:hangingChars="273"/>
        <w:rPr>
          <w:rFonts w:hint="eastAsia"/>
        </w:rPr>
        <w:pPrChange w:id="1464" w:author="翁宇晖" w:date="2020-02-24T15:57:53Z">
          <w:pPr>
            <w:ind w:left="819" w:leftChars="0" w:hanging="819" w:hangingChars="273"/>
          </w:pPr>
        </w:pPrChange>
      </w:pPr>
      <w:r>
        <w:rPr>
          <w:rFonts w:hint="eastAsia"/>
        </w:rPr>
        <w:t>167</w:t>
      </w:r>
      <w:r>
        <w:rPr>
          <w:rFonts w:hint="eastAsia"/>
        </w:rPr>
        <w:tab/>
      </w:r>
      <w:r>
        <w:rPr>
          <w:rFonts w:hint="eastAsia"/>
        </w:rPr>
        <w:t>福州福翔汽配年产100万套铝合金及20万套钢制锻造车轮项目</w:t>
      </w:r>
    </w:p>
    <w:p>
      <w:pPr>
        <w:spacing w:beforeLines="0" w:afterLines="0" w:line="570" w:lineRule="exact"/>
        <w:rPr>
          <w:rFonts w:hint="eastAsia"/>
        </w:rPr>
        <w:pPrChange w:id="1465" w:author="翁宇晖" w:date="2020-02-24T15:57:53Z">
          <w:pPr/>
        </w:pPrChange>
      </w:pPr>
      <w:r>
        <w:rPr>
          <w:rFonts w:hint="eastAsia"/>
        </w:rPr>
        <w:t>168</w:t>
      </w:r>
      <w:r>
        <w:rPr>
          <w:rFonts w:hint="eastAsia"/>
        </w:rPr>
        <w:tab/>
      </w:r>
      <w:r>
        <w:rPr>
          <w:rFonts w:hint="eastAsia"/>
        </w:rPr>
        <w:t>福州铨达汽配生产项目</w:t>
      </w:r>
    </w:p>
    <w:p>
      <w:pPr>
        <w:spacing w:beforeLines="0" w:afterLines="0" w:line="570" w:lineRule="exact"/>
        <w:rPr>
          <w:rFonts w:hint="eastAsia"/>
        </w:rPr>
        <w:pPrChange w:id="1466" w:author="翁宇晖" w:date="2020-02-24T15:57:53Z">
          <w:pPr/>
        </w:pPrChange>
      </w:pPr>
      <w:r>
        <w:rPr>
          <w:rFonts w:hint="eastAsia"/>
        </w:rPr>
        <w:t>169</w:t>
      </w:r>
      <w:r>
        <w:rPr>
          <w:rFonts w:hint="eastAsia"/>
        </w:rPr>
        <w:tab/>
      </w:r>
      <w:r>
        <w:rPr>
          <w:rFonts w:hint="eastAsia"/>
        </w:rPr>
        <w:t>福州宏瑞汽车零部件生产项目</w:t>
      </w:r>
    </w:p>
    <w:p>
      <w:pPr>
        <w:spacing w:beforeLines="0" w:afterLines="0" w:line="570" w:lineRule="exact"/>
        <w:rPr>
          <w:rFonts w:hint="eastAsia"/>
        </w:rPr>
        <w:pPrChange w:id="1467" w:author="翁宇晖" w:date="2020-02-24T15:57:53Z">
          <w:pPr/>
        </w:pPrChange>
      </w:pPr>
      <w:r>
        <w:rPr>
          <w:rFonts w:hint="eastAsia"/>
        </w:rPr>
        <w:t>170</w:t>
      </w:r>
      <w:r>
        <w:rPr>
          <w:rFonts w:hint="eastAsia"/>
        </w:rPr>
        <w:tab/>
      </w:r>
      <w:r>
        <w:rPr>
          <w:rFonts w:hint="eastAsia"/>
        </w:rPr>
        <w:t>▲厦门太古新机场维修基地搬迁</w:t>
      </w:r>
    </w:p>
    <w:p>
      <w:pPr>
        <w:spacing w:beforeLines="0" w:afterLines="0" w:line="570" w:lineRule="exact"/>
        <w:rPr>
          <w:rFonts w:hint="eastAsia"/>
        </w:rPr>
        <w:pPrChange w:id="1468" w:author="翁宇晖" w:date="2020-02-24T15:57:53Z">
          <w:pPr/>
        </w:pPrChange>
      </w:pPr>
      <w:r>
        <w:rPr>
          <w:rFonts w:hint="eastAsia"/>
        </w:rPr>
        <w:t>171</w:t>
      </w:r>
      <w:r>
        <w:rPr>
          <w:rFonts w:hint="eastAsia"/>
        </w:rPr>
        <w:tab/>
      </w:r>
      <w:r>
        <w:rPr>
          <w:rFonts w:hint="eastAsia"/>
        </w:rPr>
        <w:t>云霄坤翔蛟LED及电子元器件生产项目</w:t>
      </w:r>
    </w:p>
    <w:p>
      <w:pPr>
        <w:spacing w:beforeLines="0" w:afterLines="0" w:line="570" w:lineRule="exact"/>
        <w:rPr>
          <w:rFonts w:hint="eastAsia"/>
        </w:rPr>
        <w:pPrChange w:id="1469" w:author="翁宇晖" w:date="2020-02-24T15:57:53Z">
          <w:pPr/>
        </w:pPrChange>
      </w:pPr>
      <w:r>
        <w:rPr>
          <w:rFonts w:hint="eastAsia"/>
        </w:rPr>
        <w:t>172</w:t>
      </w:r>
      <w:r>
        <w:rPr>
          <w:rFonts w:hint="eastAsia"/>
        </w:rPr>
        <w:tab/>
      </w:r>
      <w:r>
        <w:rPr>
          <w:rFonts w:hint="eastAsia"/>
        </w:rPr>
        <w:t>晋江聪勤100万套工程机械零部件项目</w:t>
      </w:r>
    </w:p>
    <w:p>
      <w:pPr>
        <w:spacing w:beforeLines="0" w:afterLines="0" w:line="570" w:lineRule="exact"/>
        <w:rPr>
          <w:rFonts w:hint="eastAsia"/>
        </w:rPr>
        <w:pPrChange w:id="1470" w:author="翁宇晖" w:date="2020-02-24T15:57:53Z">
          <w:pPr/>
        </w:pPrChange>
      </w:pPr>
      <w:r>
        <w:rPr>
          <w:rFonts w:hint="eastAsia"/>
        </w:rPr>
        <w:t>173</w:t>
      </w:r>
      <w:r>
        <w:rPr>
          <w:rFonts w:hint="eastAsia"/>
        </w:rPr>
        <w:tab/>
      </w:r>
      <w:r>
        <w:rPr>
          <w:rFonts w:hint="eastAsia"/>
        </w:rPr>
        <w:t>南安嘉技年加工挖掘工程机械配件55万套项目</w:t>
      </w:r>
    </w:p>
    <w:p>
      <w:pPr>
        <w:spacing w:beforeLines="0" w:afterLines="0" w:line="570" w:lineRule="exact"/>
        <w:rPr>
          <w:rFonts w:hint="eastAsia"/>
        </w:rPr>
        <w:pPrChange w:id="1471" w:author="翁宇晖" w:date="2020-02-24T15:57:53Z">
          <w:pPr/>
        </w:pPrChange>
      </w:pPr>
      <w:r>
        <w:rPr>
          <w:rFonts w:hint="eastAsia"/>
        </w:rPr>
        <w:t>174</w:t>
      </w:r>
      <w:r>
        <w:rPr>
          <w:rFonts w:hint="eastAsia"/>
        </w:rPr>
        <w:tab/>
      </w:r>
      <w:r>
        <w:rPr>
          <w:rFonts w:hint="eastAsia"/>
        </w:rPr>
        <w:t>南安煜腾飞年产辊式粉碎机150台项目</w:t>
      </w:r>
    </w:p>
    <w:p>
      <w:pPr>
        <w:spacing w:beforeLines="0" w:afterLines="0" w:line="570" w:lineRule="exact"/>
        <w:rPr>
          <w:rFonts w:hint="eastAsia"/>
        </w:rPr>
        <w:pPrChange w:id="1472" w:author="翁宇晖" w:date="2020-02-24T15:57:53Z">
          <w:pPr/>
        </w:pPrChange>
      </w:pPr>
      <w:r>
        <w:rPr>
          <w:rFonts w:hint="eastAsia"/>
        </w:rPr>
        <w:t>175</w:t>
      </w:r>
      <w:r>
        <w:rPr>
          <w:rFonts w:hint="eastAsia"/>
        </w:rPr>
        <w:tab/>
      </w:r>
      <w:r>
        <w:rPr>
          <w:rFonts w:hint="eastAsia"/>
        </w:rPr>
        <w:t>南安神华年产120万套工矿（含煤矿）机械配件项目</w:t>
      </w:r>
    </w:p>
    <w:p>
      <w:pPr>
        <w:spacing w:beforeLines="0" w:afterLines="0" w:line="570" w:lineRule="exact"/>
        <w:rPr>
          <w:rFonts w:hint="eastAsia"/>
        </w:rPr>
        <w:pPrChange w:id="1473" w:author="翁宇晖" w:date="2020-02-24T15:57:53Z">
          <w:pPr/>
        </w:pPrChange>
      </w:pPr>
      <w:r>
        <w:rPr>
          <w:rFonts w:hint="eastAsia"/>
        </w:rPr>
        <w:t>176</w:t>
      </w:r>
      <w:r>
        <w:rPr>
          <w:rFonts w:hint="eastAsia"/>
        </w:rPr>
        <w:tab/>
      </w:r>
      <w:r>
        <w:rPr>
          <w:rFonts w:hint="eastAsia"/>
        </w:rPr>
        <w:t>沙县中核三重大口径阀门生产项目</w:t>
      </w:r>
    </w:p>
    <w:p>
      <w:pPr>
        <w:spacing w:beforeLines="0" w:afterLines="0" w:line="570" w:lineRule="exact"/>
        <w:rPr>
          <w:rFonts w:hint="eastAsia"/>
        </w:rPr>
        <w:pPrChange w:id="1474" w:author="翁宇晖" w:date="2020-02-24T15:57:53Z">
          <w:pPr/>
        </w:pPrChange>
      </w:pPr>
      <w:r>
        <w:rPr>
          <w:rFonts w:hint="eastAsia"/>
        </w:rPr>
        <w:t>177</w:t>
      </w:r>
      <w:r>
        <w:rPr>
          <w:rFonts w:hint="eastAsia"/>
        </w:rPr>
        <w:tab/>
      </w:r>
      <w:r>
        <w:rPr>
          <w:rFonts w:hint="eastAsia"/>
        </w:rPr>
        <w:t>三明市超越中高端铸件生产及机械制造建设项目</w:t>
      </w:r>
    </w:p>
    <w:p>
      <w:pPr>
        <w:spacing w:beforeLines="0" w:afterLines="0" w:line="570" w:lineRule="exact"/>
        <w:rPr>
          <w:rFonts w:hint="eastAsia"/>
        </w:rPr>
        <w:pPrChange w:id="1475" w:author="翁宇晖" w:date="2020-02-24T15:57:53Z">
          <w:pPr/>
        </w:pPrChange>
      </w:pPr>
      <w:r>
        <w:rPr>
          <w:rFonts w:hint="eastAsia"/>
        </w:rPr>
        <w:t>178</w:t>
      </w:r>
      <w:r>
        <w:rPr>
          <w:rFonts w:hint="eastAsia"/>
        </w:rPr>
        <w:tab/>
      </w:r>
      <w:r>
        <w:rPr>
          <w:rFonts w:hint="eastAsia"/>
        </w:rPr>
        <w:t>新罗陆力智能叉装车（整车）生产项目</w:t>
      </w:r>
    </w:p>
    <w:p>
      <w:pPr>
        <w:spacing w:beforeLines="0" w:afterLines="0" w:line="570" w:lineRule="exact"/>
        <w:rPr>
          <w:rFonts w:hint="eastAsia"/>
        </w:rPr>
        <w:pPrChange w:id="1476" w:author="翁宇晖" w:date="2020-02-24T15:57:53Z">
          <w:pPr/>
        </w:pPrChange>
      </w:pPr>
      <w:r>
        <w:rPr>
          <w:rFonts w:hint="eastAsia"/>
        </w:rPr>
        <w:t>179</w:t>
      </w:r>
      <w:r>
        <w:rPr>
          <w:rFonts w:hint="eastAsia"/>
        </w:rPr>
        <w:tab/>
      </w:r>
      <w:r>
        <w:rPr>
          <w:rFonts w:hint="eastAsia"/>
        </w:rPr>
        <w:t>新罗亿瑞电力设备及充电桩生产项目</w:t>
      </w:r>
    </w:p>
    <w:p>
      <w:pPr>
        <w:spacing w:beforeLines="0" w:afterLines="0" w:line="570" w:lineRule="exact"/>
        <w:rPr>
          <w:rFonts w:hint="eastAsia"/>
        </w:rPr>
        <w:pPrChange w:id="1477" w:author="翁宇晖" w:date="2020-02-24T15:57:53Z">
          <w:pPr/>
        </w:pPrChange>
      </w:pPr>
      <w:r>
        <w:rPr>
          <w:rFonts w:hint="eastAsia"/>
        </w:rPr>
        <w:t>180</w:t>
      </w:r>
      <w:r>
        <w:rPr>
          <w:rFonts w:hint="eastAsia"/>
        </w:rPr>
        <w:tab/>
      </w:r>
      <w:r>
        <w:rPr>
          <w:rFonts w:hint="eastAsia"/>
        </w:rPr>
        <w:t>新罗侨龙非破坏挖掘抽吸应急装备生产项目</w:t>
      </w:r>
    </w:p>
    <w:p>
      <w:pPr>
        <w:spacing w:beforeLines="0" w:afterLines="0" w:line="570" w:lineRule="exact"/>
        <w:rPr>
          <w:rFonts w:hint="eastAsia"/>
        </w:rPr>
        <w:pPrChange w:id="1478" w:author="翁宇晖" w:date="2020-02-24T15:57:53Z">
          <w:pPr/>
        </w:pPrChange>
      </w:pPr>
      <w:r>
        <w:rPr>
          <w:rFonts w:hint="eastAsia"/>
        </w:rPr>
        <w:t>181</w:t>
      </w:r>
      <w:r>
        <w:rPr>
          <w:rFonts w:hint="eastAsia"/>
        </w:rPr>
        <w:tab/>
      </w:r>
      <w:r>
        <w:rPr>
          <w:rFonts w:hint="eastAsia"/>
        </w:rPr>
        <w:t>福州重点项目机制砂生产基地项目</w:t>
      </w:r>
    </w:p>
    <w:p>
      <w:pPr>
        <w:spacing w:beforeLines="0" w:afterLines="0" w:line="570" w:lineRule="exact"/>
        <w:rPr>
          <w:rFonts w:hint="eastAsia"/>
        </w:rPr>
        <w:pPrChange w:id="1479" w:author="翁宇晖" w:date="2020-02-24T15:57:53Z">
          <w:pPr/>
        </w:pPrChange>
      </w:pPr>
      <w:r>
        <w:rPr>
          <w:rFonts w:hint="eastAsia"/>
        </w:rPr>
        <w:t>182</w:t>
      </w:r>
      <w:r>
        <w:rPr>
          <w:rFonts w:hint="eastAsia"/>
        </w:rPr>
        <w:tab/>
      </w:r>
      <w:r>
        <w:rPr>
          <w:rFonts w:hint="eastAsia"/>
        </w:rPr>
        <w:t>福建裕信碳纤维材料年产新型碳纤维箱包50万只项目</w:t>
      </w:r>
    </w:p>
    <w:p>
      <w:pPr>
        <w:spacing w:beforeLines="0" w:afterLines="0" w:line="570" w:lineRule="exact"/>
        <w:rPr>
          <w:rFonts w:hint="eastAsia"/>
        </w:rPr>
        <w:pPrChange w:id="1480" w:author="翁宇晖" w:date="2020-02-24T15:57:53Z">
          <w:pPr/>
        </w:pPrChange>
      </w:pPr>
      <w:r>
        <w:rPr>
          <w:rFonts w:hint="eastAsia"/>
        </w:rPr>
        <w:t>183</w:t>
      </w:r>
      <w:r>
        <w:rPr>
          <w:rFonts w:hint="eastAsia"/>
        </w:rPr>
        <w:tab/>
      </w:r>
      <w:r>
        <w:rPr>
          <w:rFonts w:hint="eastAsia"/>
        </w:rPr>
        <w:t>福州吴航不锈钢拉丝深加工项目</w:t>
      </w:r>
    </w:p>
    <w:p>
      <w:pPr>
        <w:spacing w:beforeLines="0" w:afterLines="0" w:line="570" w:lineRule="exact"/>
        <w:ind w:right="-393" w:rightChars="-131"/>
        <w:rPr>
          <w:rFonts w:hint="eastAsia"/>
        </w:rPr>
        <w:pPrChange w:id="1481" w:author="翁宇晖" w:date="2020-02-24T15:57:53Z">
          <w:pPr>
            <w:ind w:right="-393" w:rightChars="-131"/>
          </w:pPr>
        </w:pPrChange>
      </w:pPr>
      <w:r>
        <w:rPr>
          <w:rFonts w:hint="eastAsia"/>
        </w:rPr>
        <w:t>184</w:t>
      </w:r>
      <w:r>
        <w:rPr>
          <w:rFonts w:hint="eastAsia"/>
        </w:rPr>
        <w:tab/>
      </w:r>
      <w:r>
        <w:rPr>
          <w:rFonts w:hint="eastAsia"/>
        </w:rPr>
        <w:t>福清鸿生装配式建筑产业及再生资源回收利用产业化项目</w:t>
      </w:r>
    </w:p>
    <w:p>
      <w:pPr>
        <w:spacing w:beforeLines="0" w:afterLines="0" w:line="570" w:lineRule="exact"/>
        <w:rPr>
          <w:rFonts w:hint="eastAsia"/>
        </w:rPr>
        <w:pPrChange w:id="1482" w:author="翁宇晖" w:date="2020-02-24T15:57:53Z">
          <w:pPr/>
        </w:pPrChange>
      </w:pPr>
      <w:r>
        <w:rPr>
          <w:rFonts w:hint="eastAsia"/>
        </w:rPr>
        <w:t>185</w:t>
      </w:r>
      <w:r>
        <w:rPr>
          <w:rFonts w:hint="eastAsia"/>
        </w:rPr>
        <w:tab/>
      </w:r>
      <w:r>
        <w:rPr>
          <w:rFonts w:hint="eastAsia"/>
        </w:rPr>
        <w:t>罗源鑫联鑫年加工50万吨废钢回收利用项目</w:t>
      </w:r>
    </w:p>
    <w:p>
      <w:pPr>
        <w:spacing w:beforeLines="0" w:afterLines="0" w:line="570" w:lineRule="exact"/>
        <w:rPr>
          <w:rFonts w:hint="eastAsia"/>
        </w:rPr>
        <w:pPrChange w:id="1483" w:author="翁宇晖" w:date="2020-02-24T15:57:53Z">
          <w:pPr/>
        </w:pPrChange>
      </w:pPr>
      <w:r>
        <w:rPr>
          <w:rFonts w:hint="eastAsia"/>
        </w:rPr>
        <w:t>186</w:t>
      </w:r>
      <w:r>
        <w:rPr>
          <w:rFonts w:hint="eastAsia"/>
        </w:rPr>
        <w:tab/>
      </w:r>
      <w:r>
        <w:rPr>
          <w:rFonts w:hint="eastAsia"/>
        </w:rPr>
        <w:t>▲福清辉达印刷科技年产15000吨纸箱项目</w:t>
      </w:r>
    </w:p>
    <w:p>
      <w:pPr>
        <w:spacing w:beforeLines="0" w:afterLines="0" w:line="570" w:lineRule="exact"/>
        <w:rPr>
          <w:rFonts w:hint="eastAsia"/>
        </w:rPr>
        <w:pPrChange w:id="1484" w:author="翁宇晖" w:date="2020-02-24T15:57:53Z">
          <w:pPr/>
        </w:pPrChange>
      </w:pPr>
      <w:r>
        <w:rPr>
          <w:rFonts w:hint="eastAsia"/>
        </w:rPr>
        <w:t>187</w:t>
      </w:r>
      <w:r>
        <w:rPr>
          <w:rFonts w:hint="eastAsia"/>
        </w:rPr>
        <w:tab/>
      </w:r>
      <w:r>
        <w:rPr>
          <w:rFonts w:hint="eastAsia"/>
        </w:rPr>
        <w:t>晋江安婷妇幼用品生产项目</w:t>
      </w:r>
    </w:p>
    <w:p>
      <w:pPr>
        <w:spacing w:beforeLines="0" w:afterLines="0" w:line="570" w:lineRule="exact"/>
        <w:rPr>
          <w:rFonts w:hint="eastAsia"/>
        </w:rPr>
        <w:pPrChange w:id="1485" w:author="翁宇晖" w:date="2020-02-24T15:57:53Z">
          <w:pPr/>
        </w:pPrChange>
      </w:pPr>
      <w:r>
        <w:rPr>
          <w:rFonts w:hint="eastAsia"/>
        </w:rPr>
        <w:t>188</w:t>
      </w:r>
      <w:r>
        <w:rPr>
          <w:rFonts w:hint="eastAsia"/>
        </w:rPr>
        <w:tab/>
      </w:r>
      <w:r>
        <w:rPr>
          <w:rFonts w:hint="eastAsia"/>
        </w:rPr>
        <w:t>晋江雅艺彩印厂房及配套设施项目</w:t>
      </w:r>
    </w:p>
    <w:p>
      <w:pPr>
        <w:spacing w:beforeLines="0" w:afterLines="0" w:line="570" w:lineRule="exact"/>
        <w:rPr>
          <w:rFonts w:hint="eastAsia"/>
        </w:rPr>
        <w:pPrChange w:id="1486" w:author="翁宇晖" w:date="2020-02-24T15:57:53Z">
          <w:pPr/>
        </w:pPrChange>
      </w:pPr>
      <w:r>
        <w:rPr>
          <w:rFonts w:hint="eastAsia"/>
        </w:rPr>
        <w:t>189</w:t>
      </w:r>
      <w:r>
        <w:rPr>
          <w:rFonts w:hint="eastAsia"/>
        </w:rPr>
        <w:tab/>
      </w:r>
      <w:r>
        <w:rPr>
          <w:rFonts w:hint="eastAsia"/>
        </w:rPr>
        <w:t>泉州开发区美人桥年产1亿双拖、凉鞋生产项目</w:t>
      </w:r>
    </w:p>
    <w:p>
      <w:pPr>
        <w:spacing w:beforeLines="0" w:afterLines="0" w:line="570" w:lineRule="exact"/>
        <w:rPr>
          <w:rFonts w:hint="eastAsia"/>
        </w:rPr>
        <w:pPrChange w:id="1487" w:author="翁宇晖" w:date="2020-02-24T15:57:53Z">
          <w:pPr/>
        </w:pPrChange>
      </w:pPr>
      <w:r>
        <w:rPr>
          <w:rFonts w:hint="eastAsia"/>
        </w:rPr>
        <w:t>190</w:t>
      </w:r>
      <w:r>
        <w:rPr>
          <w:rFonts w:hint="eastAsia"/>
        </w:rPr>
        <w:tab/>
      </w:r>
      <w:r>
        <w:rPr>
          <w:rFonts w:hint="eastAsia"/>
        </w:rPr>
        <w:t>晋江富联年印染产能4.8万吨技改项目</w:t>
      </w:r>
    </w:p>
    <w:p>
      <w:pPr>
        <w:spacing w:beforeLines="0" w:afterLines="0" w:line="570" w:lineRule="exact"/>
        <w:rPr>
          <w:rFonts w:hint="eastAsia"/>
        </w:rPr>
        <w:pPrChange w:id="1488" w:author="翁宇晖" w:date="2020-02-24T15:57:53Z">
          <w:pPr/>
        </w:pPrChange>
      </w:pPr>
      <w:r>
        <w:rPr>
          <w:rFonts w:hint="eastAsia"/>
        </w:rPr>
        <w:t>191</w:t>
      </w:r>
      <w:r>
        <w:rPr>
          <w:rFonts w:hint="eastAsia"/>
        </w:rPr>
        <w:tab/>
      </w:r>
      <w:r>
        <w:rPr>
          <w:rFonts w:hint="eastAsia"/>
        </w:rPr>
        <w:t>泉州开发区利讯智能鞋服生产项目</w:t>
      </w:r>
    </w:p>
    <w:p>
      <w:pPr>
        <w:spacing w:beforeLines="0" w:afterLines="0" w:line="570" w:lineRule="exact"/>
        <w:rPr>
          <w:rFonts w:hint="eastAsia"/>
        </w:rPr>
        <w:pPrChange w:id="1489" w:author="翁宇晖" w:date="2020-02-24T15:57:53Z">
          <w:pPr/>
        </w:pPrChange>
      </w:pPr>
      <w:r>
        <w:rPr>
          <w:rFonts w:hint="eastAsia"/>
        </w:rPr>
        <w:t>192</w:t>
      </w:r>
      <w:r>
        <w:rPr>
          <w:rFonts w:hint="eastAsia"/>
        </w:rPr>
        <w:tab/>
      </w:r>
      <w:r>
        <w:rPr>
          <w:rFonts w:hint="eastAsia"/>
        </w:rPr>
        <w:t>南安固美年产3.2万吨铝型材生产建设项目</w:t>
      </w:r>
    </w:p>
    <w:p>
      <w:pPr>
        <w:spacing w:beforeLines="0" w:afterLines="0" w:line="570" w:lineRule="exact"/>
        <w:ind w:left="819" w:leftChars="0" w:hanging="819" w:hangingChars="273"/>
        <w:rPr>
          <w:rFonts w:hint="eastAsia"/>
        </w:rPr>
        <w:pPrChange w:id="1490" w:author="翁宇晖" w:date="2020-02-24T15:57:53Z">
          <w:pPr>
            <w:ind w:left="819" w:leftChars="0" w:hanging="819" w:hangingChars="273"/>
          </w:pPr>
        </w:pPrChange>
      </w:pPr>
      <w:r>
        <w:rPr>
          <w:rFonts w:hint="eastAsia"/>
        </w:rPr>
        <w:t>193</w:t>
      </w:r>
      <w:r>
        <w:rPr>
          <w:rFonts w:hint="eastAsia"/>
        </w:rPr>
        <w:tab/>
      </w:r>
      <w:r>
        <w:rPr>
          <w:rFonts w:hint="eastAsia"/>
        </w:rPr>
        <w:t>南安中消盾年产5000万米人工合成橡胶衬里消防水带及其消防水枪、接扣配套产品项目</w:t>
      </w:r>
    </w:p>
    <w:p>
      <w:pPr>
        <w:spacing w:beforeLines="0" w:afterLines="0" w:line="570" w:lineRule="exact"/>
        <w:rPr>
          <w:rFonts w:hint="eastAsia"/>
        </w:rPr>
        <w:pPrChange w:id="1491" w:author="翁宇晖" w:date="2020-02-24T15:57:53Z">
          <w:pPr/>
        </w:pPrChange>
      </w:pPr>
      <w:r>
        <w:rPr>
          <w:rFonts w:hint="eastAsia"/>
        </w:rPr>
        <w:t>194</w:t>
      </w:r>
      <w:r>
        <w:rPr>
          <w:rFonts w:hint="eastAsia"/>
        </w:rPr>
        <w:tab/>
      </w:r>
      <w:r>
        <w:rPr>
          <w:rFonts w:hint="eastAsia"/>
        </w:rPr>
        <w:t>晋江金兴功能运动鞋生产项目</w:t>
      </w:r>
    </w:p>
    <w:p>
      <w:pPr>
        <w:spacing w:beforeLines="0" w:afterLines="0" w:line="570" w:lineRule="exact"/>
        <w:rPr>
          <w:rFonts w:hint="eastAsia"/>
        </w:rPr>
        <w:pPrChange w:id="1492" w:author="翁宇晖" w:date="2020-02-24T15:57:53Z">
          <w:pPr/>
        </w:pPrChange>
      </w:pPr>
      <w:r>
        <w:rPr>
          <w:rFonts w:hint="eastAsia"/>
        </w:rPr>
        <w:t>195</w:t>
      </w:r>
      <w:r>
        <w:rPr>
          <w:rFonts w:hint="eastAsia"/>
        </w:rPr>
        <w:tab/>
      </w:r>
      <w:r>
        <w:rPr>
          <w:rFonts w:hint="eastAsia"/>
        </w:rPr>
        <w:t>晋江超特精铸鞋模生产项目</w:t>
      </w:r>
    </w:p>
    <w:p>
      <w:pPr>
        <w:spacing w:beforeLines="0" w:afterLines="0" w:line="570" w:lineRule="exact"/>
        <w:rPr>
          <w:rFonts w:hint="eastAsia"/>
        </w:rPr>
        <w:pPrChange w:id="1493" w:author="翁宇晖" w:date="2020-02-24T15:57:53Z">
          <w:pPr/>
        </w:pPrChange>
      </w:pPr>
      <w:r>
        <w:rPr>
          <w:rFonts w:hint="eastAsia"/>
        </w:rPr>
        <w:t>196</w:t>
      </w:r>
      <w:r>
        <w:rPr>
          <w:rFonts w:hint="eastAsia"/>
        </w:rPr>
        <w:tab/>
      </w:r>
      <w:r>
        <w:rPr>
          <w:rFonts w:hint="eastAsia"/>
        </w:rPr>
        <w:t>洛江筑可丽建筑产业园项目(一期)</w:t>
      </w:r>
    </w:p>
    <w:p>
      <w:pPr>
        <w:spacing w:beforeLines="0" w:afterLines="0" w:line="570" w:lineRule="exact"/>
        <w:rPr>
          <w:rFonts w:hint="eastAsia"/>
        </w:rPr>
        <w:pPrChange w:id="1494" w:author="翁宇晖" w:date="2020-02-24T15:57:53Z">
          <w:pPr/>
        </w:pPrChange>
      </w:pPr>
      <w:r>
        <w:rPr>
          <w:rFonts w:hint="eastAsia"/>
        </w:rPr>
        <w:t>197</w:t>
      </w:r>
      <w:r>
        <w:rPr>
          <w:rFonts w:hint="eastAsia"/>
        </w:rPr>
        <w:tab/>
      </w:r>
      <w:r>
        <w:rPr>
          <w:rFonts w:hint="eastAsia"/>
        </w:rPr>
        <w:t>晋江华宝休闲鞋智能化成型生产线产业化建设项目</w:t>
      </w:r>
    </w:p>
    <w:p>
      <w:pPr>
        <w:spacing w:beforeLines="0" w:afterLines="0" w:line="570" w:lineRule="exact"/>
        <w:rPr>
          <w:rFonts w:hint="eastAsia"/>
        </w:rPr>
        <w:pPrChange w:id="1495" w:author="翁宇晖" w:date="2020-02-24T15:57:53Z">
          <w:pPr/>
        </w:pPrChange>
      </w:pPr>
      <w:r>
        <w:rPr>
          <w:rFonts w:hint="eastAsia"/>
        </w:rPr>
        <w:t>198</w:t>
      </w:r>
      <w:r>
        <w:rPr>
          <w:rFonts w:hint="eastAsia"/>
        </w:rPr>
        <w:tab/>
      </w:r>
      <w:r>
        <w:rPr>
          <w:rFonts w:hint="eastAsia"/>
        </w:rPr>
        <w:t>将乐中科金属铜铝废料和碎屑等废弃资源综合利用项目</w:t>
      </w:r>
    </w:p>
    <w:p>
      <w:pPr>
        <w:spacing w:beforeLines="0" w:afterLines="0" w:line="570" w:lineRule="exact"/>
        <w:rPr>
          <w:rFonts w:hint="eastAsia"/>
        </w:rPr>
        <w:pPrChange w:id="1496" w:author="翁宇晖" w:date="2020-02-24T15:57:53Z">
          <w:pPr/>
        </w:pPrChange>
      </w:pPr>
      <w:r>
        <w:rPr>
          <w:rFonts w:hint="eastAsia"/>
        </w:rPr>
        <w:t>199</w:t>
      </w:r>
      <w:r>
        <w:rPr>
          <w:rFonts w:hint="eastAsia"/>
        </w:rPr>
        <w:tab/>
      </w:r>
      <w:r>
        <w:rPr>
          <w:rFonts w:hint="eastAsia"/>
        </w:rPr>
        <w:t>将乐煌源再生铝建设项目</w:t>
      </w:r>
    </w:p>
    <w:p>
      <w:pPr>
        <w:spacing w:beforeLines="0" w:afterLines="0" w:line="570" w:lineRule="exact"/>
        <w:rPr>
          <w:rFonts w:hint="eastAsia"/>
        </w:rPr>
        <w:pPrChange w:id="1497" w:author="翁宇晖" w:date="2020-02-24T15:57:53Z">
          <w:pPr/>
        </w:pPrChange>
      </w:pPr>
      <w:r>
        <w:rPr>
          <w:rFonts w:hint="eastAsia"/>
        </w:rPr>
        <w:t>200</w:t>
      </w:r>
      <w:r>
        <w:rPr>
          <w:rFonts w:hint="eastAsia"/>
        </w:rPr>
        <w:tab/>
      </w:r>
      <w:r>
        <w:rPr>
          <w:rFonts w:hint="eastAsia"/>
        </w:rPr>
        <w:t>永安南丰矿业活性碳酸钙生产项目</w:t>
      </w:r>
    </w:p>
    <w:p>
      <w:pPr>
        <w:spacing w:beforeLines="0" w:afterLines="0" w:line="570" w:lineRule="exact"/>
        <w:rPr>
          <w:rFonts w:hint="eastAsia"/>
        </w:rPr>
        <w:pPrChange w:id="1498" w:author="翁宇晖" w:date="2020-02-24T15:57:53Z">
          <w:pPr/>
        </w:pPrChange>
      </w:pPr>
      <w:r>
        <w:rPr>
          <w:rFonts w:hint="eastAsia"/>
        </w:rPr>
        <w:t>201</w:t>
      </w:r>
      <w:r>
        <w:rPr>
          <w:rFonts w:hint="eastAsia"/>
        </w:rPr>
        <w:tab/>
      </w:r>
      <w:r>
        <w:rPr>
          <w:rFonts w:hint="eastAsia"/>
        </w:rPr>
        <w:t>将乐丰源矿业固体废物及尾矿综合利用项目</w:t>
      </w:r>
    </w:p>
    <w:p>
      <w:pPr>
        <w:spacing w:beforeLines="0" w:afterLines="0" w:line="570" w:lineRule="exact"/>
        <w:rPr>
          <w:rFonts w:hint="eastAsia"/>
        </w:rPr>
        <w:pPrChange w:id="1499" w:author="翁宇晖" w:date="2020-02-24T15:57:53Z">
          <w:pPr/>
        </w:pPrChange>
      </w:pPr>
      <w:r>
        <w:rPr>
          <w:rFonts w:hint="eastAsia"/>
        </w:rPr>
        <w:t>202</w:t>
      </w:r>
      <w:r>
        <w:rPr>
          <w:rFonts w:hint="eastAsia"/>
        </w:rPr>
        <w:tab/>
      </w:r>
      <w:r>
        <w:rPr>
          <w:rFonts w:hint="eastAsia"/>
        </w:rPr>
        <w:t>清流南方水泥窑系统综合节能技改项目</w:t>
      </w:r>
    </w:p>
    <w:p>
      <w:pPr>
        <w:spacing w:beforeLines="0" w:afterLines="0" w:line="570" w:lineRule="exact"/>
        <w:rPr>
          <w:rFonts w:hint="eastAsia"/>
        </w:rPr>
        <w:pPrChange w:id="1500" w:author="翁宇晖" w:date="2020-02-24T15:57:53Z">
          <w:pPr/>
        </w:pPrChange>
      </w:pPr>
      <w:r>
        <w:rPr>
          <w:rFonts w:hint="eastAsia"/>
        </w:rPr>
        <w:t>203</w:t>
      </w:r>
      <w:r>
        <w:rPr>
          <w:rFonts w:hint="eastAsia"/>
        </w:rPr>
        <w:tab/>
      </w:r>
      <w:r>
        <w:rPr>
          <w:rFonts w:hint="eastAsia"/>
        </w:rPr>
        <w:t>宁化龙万利高岭土及钾长石矿深加工项目</w:t>
      </w:r>
    </w:p>
    <w:p>
      <w:pPr>
        <w:spacing w:beforeLines="0" w:afterLines="0" w:line="570" w:lineRule="exact"/>
        <w:rPr>
          <w:rFonts w:hint="eastAsia"/>
        </w:rPr>
        <w:pPrChange w:id="1501" w:author="翁宇晖" w:date="2020-02-24T15:57:53Z">
          <w:pPr/>
        </w:pPrChange>
      </w:pPr>
      <w:r>
        <w:rPr>
          <w:rFonts w:hint="eastAsia"/>
        </w:rPr>
        <w:t>204</w:t>
      </w:r>
      <w:r>
        <w:rPr>
          <w:rFonts w:hint="eastAsia"/>
        </w:rPr>
        <w:tab/>
      </w:r>
      <w:r>
        <w:rPr>
          <w:rFonts w:hint="eastAsia"/>
        </w:rPr>
        <w:t>莆田慈岳食品工业生产项目</w:t>
      </w:r>
    </w:p>
    <w:p>
      <w:pPr>
        <w:spacing w:beforeLines="0" w:afterLines="0" w:line="570" w:lineRule="exact"/>
        <w:rPr>
          <w:rFonts w:hint="eastAsia"/>
        </w:rPr>
        <w:pPrChange w:id="1502" w:author="翁宇晖" w:date="2020-02-24T15:57:53Z">
          <w:pPr/>
        </w:pPrChange>
      </w:pPr>
      <w:r>
        <w:rPr>
          <w:rFonts w:hint="eastAsia"/>
        </w:rPr>
        <w:t>205</w:t>
      </w:r>
      <w:r>
        <w:rPr>
          <w:rFonts w:hint="eastAsia"/>
        </w:rPr>
        <w:tab/>
      </w:r>
      <w:r>
        <w:rPr>
          <w:rFonts w:hint="eastAsia"/>
        </w:rPr>
        <w:t>莆田鑫华厂房及配套设施建设项目</w:t>
      </w:r>
    </w:p>
    <w:p>
      <w:pPr>
        <w:spacing w:beforeLines="0" w:afterLines="0" w:line="570" w:lineRule="exact"/>
        <w:rPr>
          <w:rFonts w:hint="eastAsia"/>
        </w:rPr>
        <w:pPrChange w:id="1503" w:author="翁宇晖" w:date="2020-02-24T15:57:53Z">
          <w:pPr/>
        </w:pPrChange>
      </w:pPr>
      <w:r>
        <w:rPr>
          <w:rFonts w:hint="eastAsia"/>
        </w:rPr>
        <w:t>206</w:t>
      </w:r>
      <w:r>
        <w:rPr>
          <w:rFonts w:hint="eastAsia"/>
        </w:rPr>
        <w:tab/>
      </w:r>
      <w:r>
        <w:rPr>
          <w:rFonts w:hint="eastAsia"/>
        </w:rPr>
        <w:t>南平市泰盛纸业竹浆纸项目</w:t>
      </w:r>
    </w:p>
    <w:p>
      <w:pPr>
        <w:spacing w:beforeLines="0" w:afterLines="0" w:line="570" w:lineRule="exact"/>
        <w:rPr>
          <w:rFonts w:hint="eastAsia"/>
        </w:rPr>
        <w:pPrChange w:id="1504" w:author="翁宇晖" w:date="2020-02-24T15:57:53Z">
          <w:pPr/>
        </w:pPrChange>
      </w:pPr>
      <w:r>
        <w:rPr>
          <w:rFonts w:hint="eastAsia"/>
        </w:rPr>
        <w:t>207</w:t>
      </w:r>
      <w:r>
        <w:rPr>
          <w:rFonts w:hint="eastAsia"/>
        </w:rPr>
        <w:tab/>
      </w:r>
      <w:r>
        <w:rPr>
          <w:rFonts w:hint="eastAsia"/>
        </w:rPr>
        <w:t>建阳区庄禾竹业新型户外景观材料生产项目</w:t>
      </w:r>
    </w:p>
    <w:p>
      <w:pPr>
        <w:spacing w:beforeLines="0" w:afterLines="0" w:line="570" w:lineRule="exact"/>
        <w:rPr>
          <w:rFonts w:hint="eastAsia"/>
        </w:rPr>
        <w:pPrChange w:id="1505" w:author="翁宇晖" w:date="2020-02-24T15:57:53Z">
          <w:pPr/>
        </w:pPrChange>
      </w:pPr>
      <w:r>
        <w:rPr>
          <w:rFonts w:hint="eastAsia"/>
        </w:rPr>
        <w:t>208</w:t>
      </w:r>
      <w:r>
        <w:rPr>
          <w:rFonts w:hint="eastAsia"/>
        </w:rPr>
        <w:tab/>
      </w:r>
      <w:r>
        <w:rPr>
          <w:rFonts w:hint="eastAsia"/>
        </w:rPr>
        <w:t>建瓯市建筑垃圾综合利用建设项目</w:t>
      </w:r>
    </w:p>
    <w:p>
      <w:pPr>
        <w:spacing w:beforeLines="0" w:afterLines="0" w:line="570" w:lineRule="exact"/>
        <w:rPr>
          <w:rFonts w:hint="eastAsia"/>
        </w:rPr>
        <w:pPrChange w:id="1506" w:author="翁宇晖" w:date="2020-02-24T15:57:53Z">
          <w:pPr/>
        </w:pPrChange>
      </w:pPr>
      <w:r>
        <w:rPr>
          <w:rFonts w:hint="eastAsia"/>
        </w:rPr>
        <w:t>209</w:t>
      </w:r>
      <w:r>
        <w:rPr>
          <w:rFonts w:hint="eastAsia"/>
        </w:rPr>
        <w:tab/>
      </w:r>
      <w:r>
        <w:rPr>
          <w:rFonts w:hint="eastAsia"/>
        </w:rPr>
        <w:t>建阳区麻沙镇井窠矿区建筑用凝灰岩矿（机制砂）项目</w:t>
      </w:r>
    </w:p>
    <w:p>
      <w:pPr>
        <w:spacing w:beforeLines="0" w:afterLines="0" w:line="570" w:lineRule="exact"/>
        <w:rPr>
          <w:rFonts w:hint="eastAsia"/>
        </w:rPr>
        <w:pPrChange w:id="1507" w:author="翁宇晖" w:date="2020-02-24T15:57:53Z">
          <w:pPr/>
        </w:pPrChange>
      </w:pPr>
      <w:r>
        <w:rPr>
          <w:rFonts w:hint="eastAsia"/>
        </w:rPr>
        <w:t>210</w:t>
      </w:r>
      <w:r>
        <w:rPr>
          <w:rFonts w:hint="eastAsia"/>
        </w:rPr>
        <w:tab/>
      </w:r>
      <w:r>
        <w:rPr>
          <w:rFonts w:hint="eastAsia"/>
        </w:rPr>
        <w:t>福建龙钢智能化钢铁工业4.0定制化生产示范项目</w:t>
      </w:r>
    </w:p>
    <w:p>
      <w:pPr>
        <w:spacing w:beforeLines="0" w:afterLines="0" w:line="570" w:lineRule="exact"/>
        <w:rPr>
          <w:rFonts w:hint="eastAsia"/>
        </w:rPr>
        <w:pPrChange w:id="1508" w:author="翁宇晖" w:date="2020-02-24T15:57:53Z">
          <w:pPr/>
        </w:pPrChange>
      </w:pPr>
      <w:r>
        <w:rPr>
          <w:rFonts w:hint="eastAsia"/>
        </w:rPr>
        <w:t>211</w:t>
      </w:r>
      <w:r>
        <w:rPr>
          <w:rFonts w:hint="eastAsia"/>
        </w:rPr>
        <w:tab/>
      </w:r>
      <w:r>
        <w:rPr>
          <w:rFonts w:hint="eastAsia"/>
        </w:rPr>
        <w:t>▲新罗新兴系列纺织品生产项目</w:t>
      </w:r>
    </w:p>
    <w:p>
      <w:pPr>
        <w:spacing w:beforeLines="0" w:afterLines="0" w:line="570" w:lineRule="exact"/>
        <w:rPr>
          <w:rFonts w:hint="eastAsia"/>
        </w:rPr>
        <w:pPrChange w:id="1509" w:author="翁宇晖" w:date="2020-02-24T15:57:53Z">
          <w:pPr/>
        </w:pPrChange>
      </w:pPr>
      <w:r>
        <w:rPr>
          <w:rFonts w:hint="eastAsia"/>
        </w:rPr>
        <w:t>212</w:t>
      </w:r>
      <w:r>
        <w:rPr>
          <w:rFonts w:hint="eastAsia"/>
        </w:rPr>
        <w:tab/>
      </w:r>
      <w:r>
        <w:rPr>
          <w:rFonts w:hint="eastAsia"/>
        </w:rPr>
        <w:t>漳平夏商现代农业综合产业链项目</w:t>
      </w:r>
    </w:p>
    <w:p>
      <w:pPr>
        <w:spacing w:beforeLines="0" w:afterLines="0" w:line="570" w:lineRule="exact"/>
        <w:rPr>
          <w:rFonts w:hint="eastAsia"/>
        </w:rPr>
        <w:pPrChange w:id="1510" w:author="翁宇晖" w:date="2020-02-24T15:57:53Z">
          <w:pPr/>
        </w:pPrChange>
      </w:pPr>
      <w:r>
        <w:rPr>
          <w:rFonts w:hint="eastAsia"/>
        </w:rPr>
        <w:t>213</w:t>
      </w:r>
      <w:r>
        <w:rPr>
          <w:rFonts w:hint="eastAsia"/>
        </w:rPr>
        <w:tab/>
      </w:r>
      <w:r>
        <w:rPr>
          <w:rFonts w:hint="eastAsia"/>
        </w:rPr>
        <w:t>新罗北新绿色建筑材料生产项目</w:t>
      </w:r>
    </w:p>
    <w:p>
      <w:pPr>
        <w:spacing w:beforeLines="0" w:afterLines="0" w:line="570" w:lineRule="exact"/>
        <w:rPr>
          <w:rFonts w:hint="eastAsia"/>
        </w:rPr>
        <w:pPrChange w:id="1511" w:author="翁宇晖" w:date="2020-02-24T15:57:53Z">
          <w:pPr/>
        </w:pPrChange>
      </w:pPr>
      <w:r>
        <w:rPr>
          <w:rFonts w:hint="eastAsia"/>
        </w:rPr>
        <w:t>214</w:t>
      </w:r>
      <w:r>
        <w:rPr>
          <w:rFonts w:hint="eastAsia"/>
        </w:rPr>
        <w:tab/>
      </w:r>
      <w:r>
        <w:rPr>
          <w:rFonts w:hint="eastAsia"/>
        </w:rPr>
        <w:t>福建容和盛肉食品综合生产加工及储运中心建设工程</w:t>
      </w:r>
    </w:p>
    <w:p>
      <w:pPr>
        <w:spacing w:beforeLines="0" w:afterLines="0" w:line="570" w:lineRule="exact"/>
        <w:rPr>
          <w:rFonts w:hint="eastAsia"/>
        </w:rPr>
        <w:pPrChange w:id="1512" w:author="翁宇晖" w:date="2020-02-24T15:57:53Z">
          <w:pPr/>
        </w:pPrChange>
      </w:pPr>
      <w:r>
        <w:rPr>
          <w:rFonts w:hint="eastAsia"/>
        </w:rPr>
        <w:t>215</w:t>
      </w:r>
      <w:r>
        <w:rPr>
          <w:rFonts w:hint="eastAsia"/>
        </w:rPr>
        <w:tab/>
      </w:r>
      <w:r>
        <w:rPr>
          <w:rFonts w:hint="eastAsia"/>
        </w:rPr>
        <w:t>新罗春驰水泥熟料生产及长胶带输送项目</w:t>
      </w:r>
    </w:p>
    <w:p>
      <w:pPr>
        <w:spacing w:beforeLines="0" w:afterLines="0" w:line="570" w:lineRule="exact"/>
        <w:rPr>
          <w:rFonts w:hint="eastAsia"/>
        </w:rPr>
        <w:pPrChange w:id="1513" w:author="翁宇晖" w:date="2020-02-24T15:57:53Z">
          <w:pPr/>
        </w:pPrChange>
      </w:pPr>
      <w:r>
        <w:rPr>
          <w:rFonts w:hint="eastAsia"/>
        </w:rPr>
        <w:t>216</w:t>
      </w:r>
      <w:r>
        <w:rPr>
          <w:rFonts w:hint="eastAsia"/>
        </w:rPr>
        <w:tab/>
      </w:r>
      <w:r>
        <w:rPr>
          <w:rFonts w:hint="eastAsia"/>
        </w:rPr>
        <w:t>福建正大白羽肉鸡综合生产加工及储运中心建设工程</w:t>
      </w:r>
    </w:p>
    <w:p>
      <w:pPr>
        <w:spacing w:beforeLines="0" w:afterLines="0" w:line="570" w:lineRule="exact"/>
        <w:rPr>
          <w:rFonts w:hint="eastAsia"/>
        </w:rPr>
        <w:pPrChange w:id="1514" w:author="翁宇晖" w:date="2020-02-24T15:57:53Z">
          <w:pPr/>
        </w:pPrChange>
      </w:pPr>
      <w:r>
        <w:rPr>
          <w:rFonts w:hint="eastAsia"/>
        </w:rPr>
        <w:t>217</w:t>
      </w:r>
      <w:r>
        <w:rPr>
          <w:rFonts w:hint="eastAsia"/>
        </w:rPr>
        <w:tab/>
      </w:r>
      <w:r>
        <w:rPr>
          <w:rFonts w:hint="eastAsia"/>
        </w:rPr>
        <w:t>新罗鹏泽海废旧锂电池回收综合利用项目</w:t>
      </w:r>
    </w:p>
    <w:p>
      <w:pPr>
        <w:spacing w:beforeLines="0" w:afterLines="0" w:line="570" w:lineRule="exact"/>
        <w:rPr>
          <w:rFonts w:hint="eastAsia"/>
        </w:rPr>
        <w:pPrChange w:id="1515" w:author="翁宇晖" w:date="2020-02-24T15:57:53Z">
          <w:pPr/>
        </w:pPrChange>
      </w:pPr>
      <w:r>
        <w:rPr>
          <w:rFonts w:hint="eastAsia"/>
        </w:rPr>
        <w:t>218</w:t>
      </w:r>
      <w:r>
        <w:rPr>
          <w:rFonts w:hint="eastAsia"/>
        </w:rPr>
        <w:tab/>
      </w:r>
      <w:r>
        <w:rPr>
          <w:rFonts w:hint="eastAsia"/>
        </w:rPr>
        <w:t>上杭厦化硫磺制酸及衍生产品项目</w:t>
      </w:r>
    </w:p>
    <w:p>
      <w:pPr>
        <w:spacing w:beforeLines="0" w:afterLines="0" w:line="570" w:lineRule="exact"/>
        <w:rPr>
          <w:rFonts w:hint="eastAsia"/>
        </w:rPr>
        <w:pPrChange w:id="1516" w:author="翁宇晖" w:date="2020-02-24T15:57:53Z">
          <w:pPr/>
        </w:pPrChange>
      </w:pPr>
      <w:r>
        <w:rPr>
          <w:rFonts w:hint="eastAsia"/>
        </w:rPr>
        <w:t>219</w:t>
      </w:r>
      <w:r>
        <w:rPr>
          <w:rFonts w:hint="eastAsia"/>
        </w:rPr>
        <w:tab/>
      </w:r>
      <w:r>
        <w:rPr>
          <w:rFonts w:hint="eastAsia"/>
        </w:rPr>
        <w:t>武平华润机制砂生产项目</w:t>
      </w:r>
    </w:p>
    <w:p>
      <w:pPr>
        <w:spacing w:beforeLines="0" w:afterLines="0" w:line="570" w:lineRule="exact"/>
        <w:rPr>
          <w:rFonts w:hint="eastAsia"/>
        </w:rPr>
        <w:pPrChange w:id="1517" w:author="翁宇晖" w:date="2020-02-24T15:57:53Z">
          <w:pPr/>
        </w:pPrChange>
      </w:pPr>
      <w:r>
        <w:rPr>
          <w:rFonts w:hint="eastAsia"/>
        </w:rPr>
        <w:t>220</w:t>
      </w:r>
      <w:r>
        <w:rPr>
          <w:rFonts w:hint="eastAsia"/>
        </w:rPr>
        <w:tab/>
      </w:r>
      <w:r>
        <w:rPr>
          <w:rFonts w:hint="eastAsia"/>
        </w:rPr>
        <w:t>龙岩三华彩印易地技改项目</w:t>
      </w:r>
    </w:p>
    <w:p>
      <w:pPr>
        <w:spacing w:beforeLines="0" w:afterLines="0" w:line="570" w:lineRule="exact"/>
        <w:rPr>
          <w:rFonts w:hint="eastAsia"/>
        </w:rPr>
        <w:pPrChange w:id="1518" w:author="翁宇晖" w:date="2020-02-24T15:57:53Z">
          <w:pPr/>
        </w:pPrChange>
      </w:pPr>
      <w:r>
        <w:rPr>
          <w:rFonts w:hint="eastAsia"/>
        </w:rPr>
        <w:t>221</w:t>
      </w:r>
      <w:r>
        <w:rPr>
          <w:rFonts w:hint="eastAsia"/>
        </w:rPr>
        <w:tab/>
      </w:r>
      <w:r>
        <w:rPr>
          <w:rFonts w:hint="eastAsia"/>
        </w:rPr>
        <w:t>霞浦县绿色建筑科技产业基地建设项目</w:t>
      </w:r>
    </w:p>
    <w:p>
      <w:pPr>
        <w:spacing w:beforeLines="0" w:afterLines="0" w:line="570" w:lineRule="exact"/>
        <w:rPr>
          <w:rFonts w:hint="eastAsia"/>
        </w:rPr>
        <w:pPrChange w:id="1519" w:author="翁宇晖" w:date="2020-02-24T15:57:53Z">
          <w:pPr/>
        </w:pPrChange>
      </w:pPr>
      <w:r>
        <w:rPr>
          <w:rFonts w:hint="eastAsia"/>
        </w:rPr>
        <w:t>222</w:t>
      </w:r>
      <w:r>
        <w:rPr>
          <w:rFonts w:hint="eastAsia"/>
        </w:rPr>
        <w:tab/>
      </w:r>
      <w:r>
        <w:rPr>
          <w:rFonts w:hint="eastAsia"/>
        </w:rPr>
        <w:t>中国东南大数据产业园研发楼七期</w:t>
      </w:r>
    </w:p>
    <w:p>
      <w:pPr>
        <w:spacing w:beforeLines="0" w:afterLines="0" w:line="570" w:lineRule="exact"/>
        <w:rPr>
          <w:rFonts w:hint="eastAsia"/>
        </w:rPr>
        <w:pPrChange w:id="1520" w:author="翁宇晖" w:date="2020-02-24T15:57:53Z">
          <w:pPr/>
        </w:pPrChange>
      </w:pPr>
      <w:r>
        <w:rPr>
          <w:rFonts w:hint="eastAsia"/>
        </w:rPr>
        <w:t>223</w:t>
      </w:r>
      <w:r>
        <w:rPr>
          <w:rFonts w:hint="eastAsia"/>
        </w:rPr>
        <w:tab/>
      </w:r>
      <w:r>
        <w:rPr>
          <w:rFonts w:hint="eastAsia"/>
        </w:rPr>
        <w:t>中国东南大数据产业园研发楼六期</w:t>
      </w:r>
    </w:p>
    <w:p>
      <w:pPr>
        <w:spacing w:beforeLines="0" w:afterLines="0" w:line="570" w:lineRule="exact"/>
        <w:rPr>
          <w:rFonts w:hint="eastAsia"/>
        </w:rPr>
        <w:pPrChange w:id="1521" w:author="翁宇晖" w:date="2020-02-24T15:57:53Z">
          <w:pPr/>
        </w:pPrChange>
      </w:pPr>
      <w:r>
        <w:rPr>
          <w:rFonts w:hint="eastAsia"/>
        </w:rPr>
        <w:t>224</w:t>
      </w:r>
      <w:r>
        <w:rPr>
          <w:rFonts w:hint="eastAsia"/>
        </w:rPr>
        <w:tab/>
      </w:r>
      <w:r>
        <w:rPr>
          <w:rFonts w:hint="eastAsia"/>
        </w:rPr>
        <w:t>泉州芯谷南安园区工业标准厂房建设项目</w:t>
      </w:r>
    </w:p>
    <w:p>
      <w:pPr>
        <w:spacing w:beforeLines="0" w:afterLines="0" w:line="570" w:lineRule="exact"/>
        <w:rPr>
          <w:rFonts w:hint="eastAsia"/>
        </w:rPr>
        <w:pPrChange w:id="1522" w:author="翁宇晖" w:date="2020-02-24T15:57:53Z">
          <w:pPr/>
        </w:pPrChange>
      </w:pPr>
      <w:r>
        <w:rPr>
          <w:rFonts w:hint="eastAsia"/>
        </w:rPr>
        <w:t>225</w:t>
      </w:r>
      <w:r>
        <w:rPr>
          <w:rFonts w:hint="eastAsia"/>
        </w:rPr>
        <w:tab/>
      </w:r>
      <w:r>
        <w:rPr>
          <w:rFonts w:hint="eastAsia"/>
        </w:rPr>
        <w:t>南安海西再生资源产业园区二期标准厂房建设项目</w:t>
      </w:r>
    </w:p>
    <w:p>
      <w:pPr>
        <w:spacing w:beforeLines="0" w:afterLines="0" w:line="570" w:lineRule="exact"/>
        <w:rPr>
          <w:rFonts w:hint="eastAsia"/>
        </w:rPr>
        <w:pPrChange w:id="1523" w:author="翁宇晖" w:date="2020-02-24T15:57:53Z">
          <w:pPr/>
        </w:pPrChange>
      </w:pPr>
      <w:r>
        <w:rPr>
          <w:rFonts w:hint="eastAsia"/>
        </w:rPr>
        <w:t>226</w:t>
      </w:r>
      <w:r>
        <w:rPr>
          <w:rFonts w:hint="eastAsia"/>
        </w:rPr>
        <w:tab/>
      </w:r>
      <w:r>
        <w:rPr>
          <w:rFonts w:hint="eastAsia"/>
        </w:rPr>
        <w:t>政和县经济开发区电工电器产业园建设项目</w:t>
      </w:r>
    </w:p>
    <w:p>
      <w:pPr>
        <w:spacing w:beforeLines="0" w:afterLines="0" w:line="570" w:lineRule="exact"/>
        <w:rPr>
          <w:rFonts w:hint="eastAsia"/>
        </w:rPr>
        <w:pPrChange w:id="1524" w:author="翁宇晖" w:date="2020-02-24T15:57:53Z">
          <w:pPr/>
        </w:pPrChange>
      </w:pPr>
      <w:r>
        <w:rPr>
          <w:rFonts w:hint="eastAsia"/>
        </w:rPr>
        <w:t>227</w:t>
      </w:r>
      <w:r>
        <w:rPr>
          <w:rFonts w:hint="eastAsia"/>
        </w:rPr>
        <w:tab/>
      </w:r>
      <w:r>
        <w:rPr>
          <w:rFonts w:hint="eastAsia"/>
        </w:rPr>
        <w:t>政和经济开发区三期基础设施建设项目</w:t>
      </w:r>
    </w:p>
    <w:p>
      <w:pPr>
        <w:spacing w:beforeLines="0" w:afterLines="0" w:line="570" w:lineRule="exact"/>
        <w:rPr>
          <w:rFonts w:hint="eastAsia"/>
        </w:rPr>
        <w:pPrChange w:id="1525" w:author="翁宇晖" w:date="2020-02-24T15:57:53Z">
          <w:pPr/>
        </w:pPrChange>
      </w:pPr>
      <w:r>
        <w:rPr>
          <w:rFonts w:hint="eastAsia"/>
        </w:rPr>
        <w:t>228</w:t>
      </w:r>
      <w:r>
        <w:rPr>
          <w:rFonts w:hint="eastAsia"/>
        </w:rPr>
        <w:tab/>
      </w:r>
      <w:r>
        <w:rPr>
          <w:rFonts w:hint="eastAsia"/>
        </w:rPr>
        <w:t>三明三钢脱硫渣（再生资源）循环综合利用项目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5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526" w:author="翁宇晖" w:date="2020-02-24T15:59:19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(六)服务业(50个)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50" w:lineRule="exact"/>
        <w:rPr>
          <w:rFonts w:hint="eastAsia"/>
        </w:rPr>
        <w:pPrChange w:id="1527" w:author="翁宇晖" w:date="2020-02-24T15:59:19Z">
          <w:pPr/>
        </w:pPrChange>
      </w:pPr>
      <w:r>
        <w:rPr>
          <w:rFonts w:hint="eastAsia"/>
        </w:rPr>
        <w:t>229</w:t>
      </w:r>
      <w:r>
        <w:rPr>
          <w:rFonts w:hint="eastAsia"/>
        </w:rPr>
        <w:tab/>
      </w:r>
      <w:r>
        <w:rPr>
          <w:rFonts w:hint="eastAsia"/>
        </w:rPr>
        <w:t>国通（连江）智慧物流项目</w:t>
      </w:r>
    </w:p>
    <w:p>
      <w:pPr>
        <w:spacing w:beforeLines="0" w:afterLines="0" w:line="550" w:lineRule="exact"/>
        <w:rPr>
          <w:rFonts w:hint="eastAsia"/>
        </w:rPr>
        <w:pPrChange w:id="1528" w:author="翁宇晖" w:date="2020-02-24T15:59:19Z">
          <w:pPr/>
        </w:pPrChange>
      </w:pPr>
      <w:r>
        <w:rPr>
          <w:rFonts w:hint="eastAsia"/>
        </w:rPr>
        <w:t>230</w:t>
      </w:r>
      <w:r>
        <w:rPr>
          <w:rFonts w:hint="eastAsia"/>
        </w:rPr>
        <w:tab/>
      </w:r>
      <w:r>
        <w:rPr>
          <w:rFonts w:hint="eastAsia"/>
        </w:rPr>
        <w:t>漳州盘谷智慧医疗供应链服务中心</w:t>
      </w:r>
    </w:p>
    <w:p>
      <w:pPr>
        <w:spacing w:beforeLines="0" w:afterLines="0" w:line="550" w:lineRule="exact"/>
        <w:rPr>
          <w:rFonts w:hint="eastAsia"/>
        </w:rPr>
        <w:pPrChange w:id="1529" w:author="翁宇晖" w:date="2020-02-24T15:59:19Z">
          <w:pPr/>
        </w:pPrChange>
      </w:pPr>
      <w:r>
        <w:rPr>
          <w:rFonts w:hint="eastAsia"/>
        </w:rPr>
        <w:t>231</w:t>
      </w:r>
      <w:r>
        <w:rPr>
          <w:rFonts w:hint="eastAsia"/>
        </w:rPr>
        <w:tab/>
      </w:r>
      <w:r>
        <w:rPr>
          <w:rFonts w:hint="eastAsia"/>
        </w:rPr>
        <w:t>漳州宇培产业园项目</w:t>
      </w:r>
    </w:p>
    <w:p>
      <w:pPr>
        <w:spacing w:beforeLines="0" w:afterLines="0" w:line="550" w:lineRule="exact"/>
        <w:rPr>
          <w:rFonts w:hint="eastAsia"/>
        </w:rPr>
        <w:pPrChange w:id="1530" w:author="翁宇晖" w:date="2020-02-24T15:59:19Z">
          <w:pPr/>
        </w:pPrChange>
      </w:pPr>
      <w:r>
        <w:rPr>
          <w:rFonts w:hint="eastAsia"/>
        </w:rPr>
        <w:t>232</w:t>
      </w:r>
      <w:r>
        <w:rPr>
          <w:rFonts w:hint="eastAsia"/>
        </w:rPr>
        <w:tab/>
      </w:r>
      <w:r>
        <w:rPr>
          <w:rFonts w:hint="eastAsia"/>
        </w:rPr>
        <w:t>中国物流泉州综合物流园区项目</w:t>
      </w:r>
    </w:p>
    <w:p>
      <w:pPr>
        <w:spacing w:beforeLines="0" w:afterLines="0" w:line="550" w:lineRule="exact"/>
        <w:rPr>
          <w:rFonts w:hint="eastAsia"/>
        </w:rPr>
        <w:pPrChange w:id="1531" w:author="翁宇晖" w:date="2020-02-24T15:59:19Z">
          <w:pPr/>
        </w:pPrChange>
      </w:pPr>
      <w:r>
        <w:rPr>
          <w:rFonts w:hint="eastAsia"/>
        </w:rPr>
        <w:t>233</w:t>
      </w:r>
      <w:r>
        <w:rPr>
          <w:rFonts w:hint="eastAsia"/>
        </w:rPr>
        <w:tab/>
      </w:r>
      <w:r>
        <w:rPr>
          <w:rFonts w:hint="eastAsia"/>
        </w:rPr>
        <w:t>泉州德邦物流东南基地项目</w:t>
      </w:r>
    </w:p>
    <w:p>
      <w:pPr>
        <w:spacing w:beforeLines="0" w:afterLines="0" w:line="550" w:lineRule="exact"/>
        <w:rPr>
          <w:rFonts w:hint="eastAsia"/>
        </w:rPr>
        <w:pPrChange w:id="1532" w:author="翁宇晖" w:date="2020-02-24T15:59:19Z">
          <w:pPr/>
        </w:pPrChange>
      </w:pPr>
      <w:r>
        <w:rPr>
          <w:rFonts w:hint="eastAsia"/>
        </w:rPr>
        <w:t>234</w:t>
      </w:r>
      <w:r>
        <w:rPr>
          <w:rFonts w:hint="eastAsia"/>
        </w:rPr>
        <w:tab/>
      </w:r>
      <w:r>
        <w:rPr>
          <w:rFonts w:hint="eastAsia"/>
        </w:rPr>
        <w:t>▲惠安宇培电商冷链产业园项目</w:t>
      </w:r>
    </w:p>
    <w:p>
      <w:pPr>
        <w:spacing w:beforeLines="0" w:afterLines="0" w:line="550" w:lineRule="exact"/>
        <w:rPr>
          <w:rFonts w:hint="eastAsia"/>
        </w:rPr>
        <w:pPrChange w:id="1533" w:author="翁宇晖" w:date="2020-02-24T15:59:19Z">
          <w:pPr/>
        </w:pPrChange>
      </w:pPr>
      <w:r>
        <w:rPr>
          <w:rFonts w:hint="eastAsia"/>
        </w:rPr>
        <w:t>235</w:t>
      </w:r>
      <w:r>
        <w:rPr>
          <w:rFonts w:hint="eastAsia"/>
        </w:rPr>
        <w:tab/>
      </w:r>
      <w:r>
        <w:rPr>
          <w:rFonts w:hint="eastAsia"/>
        </w:rPr>
        <w:t>普洛斯晋江物流园二期项目</w:t>
      </w:r>
    </w:p>
    <w:p>
      <w:pPr>
        <w:spacing w:beforeLines="0" w:afterLines="0" w:line="550" w:lineRule="exact"/>
        <w:rPr>
          <w:rFonts w:hint="eastAsia"/>
        </w:rPr>
        <w:pPrChange w:id="1534" w:author="翁宇晖" w:date="2020-02-24T15:59:19Z">
          <w:pPr/>
        </w:pPrChange>
      </w:pPr>
      <w:r>
        <w:rPr>
          <w:rFonts w:hint="eastAsia"/>
        </w:rPr>
        <w:t>236</w:t>
      </w:r>
      <w:r>
        <w:rPr>
          <w:rFonts w:hint="eastAsia"/>
        </w:rPr>
        <w:tab/>
      </w:r>
      <w:r>
        <w:rPr>
          <w:rFonts w:hint="eastAsia"/>
        </w:rPr>
        <w:t>惠安丰树现代物流产业园</w:t>
      </w:r>
    </w:p>
    <w:p>
      <w:pPr>
        <w:spacing w:beforeLines="0" w:afterLines="0" w:line="550" w:lineRule="exact"/>
        <w:rPr>
          <w:rFonts w:hint="eastAsia"/>
        </w:rPr>
        <w:pPrChange w:id="1535" w:author="翁宇晖" w:date="2020-02-24T15:59:19Z">
          <w:pPr/>
        </w:pPrChange>
      </w:pPr>
      <w:r>
        <w:rPr>
          <w:rFonts w:hint="eastAsia"/>
        </w:rPr>
        <w:t>237</w:t>
      </w:r>
      <w:r>
        <w:rPr>
          <w:rFonts w:hint="eastAsia"/>
        </w:rPr>
        <w:tab/>
      </w:r>
      <w:r>
        <w:rPr>
          <w:rFonts w:hint="eastAsia"/>
        </w:rPr>
        <w:t>永安佳云大型物流仓储项目</w:t>
      </w:r>
    </w:p>
    <w:p>
      <w:pPr>
        <w:spacing w:beforeLines="0" w:afterLines="0" w:line="550" w:lineRule="exact"/>
        <w:rPr>
          <w:rFonts w:hint="eastAsia"/>
        </w:rPr>
        <w:pPrChange w:id="1536" w:author="翁宇晖" w:date="2020-02-24T15:59:19Z">
          <w:pPr/>
        </w:pPrChange>
      </w:pPr>
      <w:r>
        <w:rPr>
          <w:rFonts w:hint="eastAsia"/>
        </w:rPr>
        <w:t>238</w:t>
      </w:r>
      <w:r>
        <w:rPr>
          <w:rFonts w:hint="eastAsia"/>
        </w:rPr>
        <w:tab/>
      </w:r>
      <w:r>
        <w:rPr>
          <w:rFonts w:hint="eastAsia"/>
        </w:rPr>
        <w:t>▲普洛斯莆田物流园二期</w:t>
      </w:r>
    </w:p>
    <w:p>
      <w:pPr>
        <w:spacing w:beforeLines="0" w:afterLines="0" w:line="550" w:lineRule="exact"/>
        <w:rPr>
          <w:rFonts w:hint="eastAsia"/>
        </w:rPr>
        <w:pPrChange w:id="1537" w:author="翁宇晖" w:date="2020-02-24T15:59:19Z">
          <w:pPr/>
        </w:pPrChange>
      </w:pPr>
      <w:r>
        <w:rPr>
          <w:rFonts w:hint="eastAsia"/>
        </w:rPr>
        <w:t>239</w:t>
      </w:r>
      <w:r>
        <w:rPr>
          <w:rFonts w:hint="eastAsia"/>
        </w:rPr>
        <w:tab/>
      </w:r>
      <w:r>
        <w:rPr>
          <w:rFonts w:hint="eastAsia"/>
        </w:rPr>
        <w:t>宁德腾瑞医药物流中心建设项目</w:t>
      </w:r>
    </w:p>
    <w:p>
      <w:pPr>
        <w:spacing w:beforeLines="0" w:afterLines="0" w:line="550" w:lineRule="exact"/>
        <w:rPr>
          <w:rFonts w:hint="eastAsia"/>
        </w:rPr>
        <w:pPrChange w:id="1538" w:author="翁宇晖" w:date="2020-02-24T15:59:19Z">
          <w:pPr/>
        </w:pPrChange>
      </w:pPr>
      <w:r>
        <w:rPr>
          <w:rFonts w:hint="eastAsia"/>
        </w:rPr>
        <w:t>240</w:t>
      </w:r>
      <w:r>
        <w:rPr>
          <w:rFonts w:hint="eastAsia"/>
        </w:rPr>
        <w:tab/>
      </w:r>
      <w:r>
        <w:rPr>
          <w:rFonts w:hint="eastAsia"/>
        </w:rPr>
        <w:t>平潭八方物流产业园</w:t>
      </w:r>
    </w:p>
    <w:p>
      <w:pPr>
        <w:spacing w:beforeLines="0" w:afterLines="0" w:line="550" w:lineRule="exact"/>
        <w:rPr>
          <w:rFonts w:hint="eastAsia"/>
        </w:rPr>
        <w:pPrChange w:id="1539" w:author="翁宇晖" w:date="2020-02-24T15:59:19Z">
          <w:pPr/>
        </w:pPrChange>
      </w:pPr>
      <w:r>
        <w:rPr>
          <w:rFonts w:hint="eastAsia"/>
        </w:rPr>
        <w:t>241</w:t>
      </w:r>
      <w:r>
        <w:rPr>
          <w:rFonts w:hint="eastAsia"/>
        </w:rPr>
        <w:tab/>
      </w:r>
      <w:r>
        <w:rPr>
          <w:rFonts w:hint="eastAsia"/>
        </w:rPr>
        <w:t>平潭鑫澳仓储物流园</w:t>
      </w:r>
    </w:p>
    <w:p>
      <w:pPr>
        <w:spacing w:beforeLines="0" w:afterLines="0" w:line="550" w:lineRule="exact"/>
        <w:rPr>
          <w:rFonts w:hint="eastAsia"/>
        </w:rPr>
        <w:pPrChange w:id="1540" w:author="翁宇晖" w:date="2020-02-24T15:59:19Z">
          <w:pPr/>
        </w:pPrChange>
      </w:pPr>
      <w:r>
        <w:rPr>
          <w:rFonts w:hint="eastAsia"/>
        </w:rPr>
        <w:t>242</w:t>
      </w:r>
      <w:r>
        <w:rPr>
          <w:rFonts w:hint="eastAsia"/>
        </w:rPr>
        <w:tab/>
      </w:r>
      <w:r>
        <w:rPr>
          <w:rFonts w:hint="eastAsia"/>
        </w:rPr>
        <w:t>福州龙巢野生动植物王国建设项目</w:t>
      </w:r>
    </w:p>
    <w:p>
      <w:pPr>
        <w:spacing w:beforeLines="0" w:afterLines="0" w:line="550" w:lineRule="exact"/>
        <w:rPr>
          <w:rFonts w:hint="eastAsia"/>
        </w:rPr>
        <w:pPrChange w:id="1541" w:author="翁宇晖" w:date="2020-02-24T15:59:19Z">
          <w:pPr/>
        </w:pPrChange>
      </w:pPr>
      <w:r>
        <w:rPr>
          <w:rFonts w:hint="eastAsia"/>
        </w:rPr>
        <w:t>243</w:t>
      </w:r>
      <w:r>
        <w:rPr>
          <w:rFonts w:hint="eastAsia"/>
        </w:rPr>
        <w:tab/>
      </w:r>
      <w:r>
        <w:rPr>
          <w:rFonts w:hint="eastAsia"/>
        </w:rPr>
        <w:t>船政文化马尾造船厂片区保护建设工程</w:t>
      </w:r>
    </w:p>
    <w:p>
      <w:pPr>
        <w:spacing w:beforeLines="0" w:afterLines="0" w:line="550" w:lineRule="exact"/>
        <w:rPr>
          <w:rFonts w:hint="eastAsia"/>
        </w:rPr>
        <w:pPrChange w:id="1542" w:author="翁宇晖" w:date="2020-02-24T15:59:19Z">
          <w:pPr/>
        </w:pPrChange>
      </w:pPr>
      <w:r>
        <w:rPr>
          <w:rFonts w:hint="eastAsia"/>
        </w:rPr>
        <w:t>244</w:t>
      </w:r>
      <w:r>
        <w:rPr>
          <w:rFonts w:hint="eastAsia"/>
        </w:rPr>
        <w:tab/>
      </w:r>
      <w:r>
        <w:rPr>
          <w:rFonts w:hint="eastAsia"/>
        </w:rPr>
        <w:t>永泰乾景·云湖溪谷森林生态旅游区索道项目</w:t>
      </w:r>
    </w:p>
    <w:p>
      <w:pPr>
        <w:spacing w:beforeLines="0" w:afterLines="0" w:line="550" w:lineRule="exact"/>
        <w:rPr>
          <w:rFonts w:hint="eastAsia"/>
        </w:rPr>
        <w:pPrChange w:id="1543" w:author="翁宇晖" w:date="2020-02-24T15:59:19Z">
          <w:pPr/>
        </w:pPrChange>
      </w:pPr>
      <w:r>
        <w:rPr>
          <w:rFonts w:hint="eastAsia"/>
        </w:rPr>
        <w:t>245</w:t>
      </w:r>
      <w:r>
        <w:rPr>
          <w:rFonts w:hint="eastAsia"/>
        </w:rPr>
        <w:tab/>
      </w:r>
      <w:r>
        <w:rPr>
          <w:rFonts w:hint="eastAsia"/>
        </w:rPr>
        <w:t>漳浦七星海国际滨海旅游度假区项目</w:t>
      </w:r>
    </w:p>
    <w:p>
      <w:pPr>
        <w:spacing w:beforeLines="0" w:afterLines="0" w:line="550" w:lineRule="exact"/>
        <w:rPr>
          <w:rFonts w:hint="eastAsia"/>
        </w:rPr>
        <w:pPrChange w:id="1544" w:author="翁宇晖" w:date="2020-02-24T15:59:19Z">
          <w:pPr/>
        </w:pPrChange>
      </w:pPr>
      <w:r>
        <w:rPr>
          <w:rFonts w:hint="eastAsia"/>
        </w:rPr>
        <w:t>246</w:t>
      </w:r>
      <w:r>
        <w:rPr>
          <w:rFonts w:hint="eastAsia"/>
        </w:rPr>
        <w:tab/>
      </w:r>
      <w:r>
        <w:rPr>
          <w:rFonts w:hint="eastAsia"/>
        </w:rPr>
        <w:t>漳浦古镇旅游及配套项目一期</w:t>
      </w:r>
    </w:p>
    <w:p>
      <w:pPr>
        <w:spacing w:beforeLines="0" w:afterLines="0" w:line="550" w:lineRule="exact"/>
        <w:rPr>
          <w:rFonts w:hint="eastAsia"/>
        </w:rPr>
        <w:pPrChange w:id="1545" w:author="翁宇晖" w:date="2020-02-24T15:59:19Z">
          <w:pPr/>
        </w:pPrChange>
      </w:pPr>
      <w:r>
        <w:rPr>
          <w:rFonts w:hint="eastAsia"/>
        </w:rPr>
        <w:t>247</w:t>
      </w:r>
      <w:r>
        <w:rPr>
          <w:rFonts w:hint="eastAsia"/>
        </w:rPr>
        <w:tab/>
      </w:r>
      <w:r>
        <w:rPr>
          <w:rFonts w:hint="eastAsia"/>
        </w:rPr>
        <w:t>南安五峰山生态修复及石窟文化旅游项目</w:t>
      </w:r>
    </w:p>
    <w:p>
      <w:pPr>
        <w:spacing w:beforeLines="0" w:afterLines="0" w:line="550" w:lineRule="exact"/>
        <w:rPr>
          <w:rFonts w:hint="eastAsia"/>
        </w:rPr>
        <w:pPrChange w:id="1546" w:author="翁宇晖" w:date="2020-02-24T15:59:19Z">
          <w:pPr/>
        </w:pPrChange>
      </w:pPr>
      <w:r>
        <w:rPr>
          <w:rFonts w:hint="eastAsia"/>
        </w:rPr>
        <w:t>248</w:t>
      </w:r>
      <w:r>
        <w:rPr>
          <w:rFonts w:hint="eastAsia"/>
        </w:rPr>
        <w:tab/>
      </w:r>
      <w:r>
        <w:rPr>
          <w:rFonts w:hint="eastAsia"/>
        </w:rPr>
        <w:t>福建（泰宁）影视基地建设项目</w:t>
      </w:r>
    </w:p>
    <w:p>
      <w:pPr>
        <w:spacing w:beforeLines="0" w:afterLines="0" w:line="550" w:lineRule="exact"/>
        <w:rPr>
          <w:rFonts w:hint="eastAsia"/>
        </w:rPr>
        <w:pPrChange w:id="1547" w:author="翁宇晖" w:date="2020-02-24T15:59:19Z">
          <w:pPr/>
        </w:pPrChange>
      </w:pPr>
      <w:r>
        <w:rPr>
          <w:rFonts w:hint="eastAsia"/>
        </w:rPr>
        <w:t>249</w:t>
      </w:r>
      <w:r>
        <w:rPr>
          <w:rFonts w:hint="eastAsia"/>
        </w:rPr>
        <w:tab/>
      </w:r>
      <w:r>
        <w:rPr>
          <w:rFonts w:hint="eastAsia"/>
        </w:rPr>
        <w:t>泰宁（金湖）旅游综合服务区建设项目</w:t>
      </w:r>
    </w:p>
    <w:p>
      <w:pPr>
        <w:spacing w:beforeLines="0" w:afterLines="0" w:line="550" w:lineRule="exact"/>
        <w:rPr>
          <w:rFonts w:hint="eastAsia"/>
        </w:rPr>
        <w:pPrChange w:id="1548" w:author="翁宇晖" w:date="2020-02-24T15:59:19Z">
          <w:pPr/>
        </w:pPrChange>
      </w:pPr>
      <w:r>
        <w:rPr>
          <w:rFonts w:hint="eastAsia"/>
        </w:rPr>
        <w:t>250</w:t>
      </w:r>
      <w:r>
        <w:rPr>
          <w:rFonts w:hint="eastAsia"/>
        </w:rPr>
        <w:tab/>
      </w:r>
      <w:r>
        <w:rPr>
          <w:rFonts w:hint="eastAsia"/>
        </w:rPr>
        <w:t>莆田坪盘山川峡谷景区</w:t>
      </w:r>
    </w:p>
    <w:p>
      <w:pPr>
        <w:spacing w:beforeLines="0" w:afterLines="0" w:line="550" w:lineRule="exact"/>
        <w:rPr>
          <w:rFonts w:hint="eastAsia"/>
        </w:rPr>
        <w:pPrChange w:id="1549" w:author="翁宇晖" w:date="2020-02-24T15:59:19Z">
          <w:pPr/>
        </w:pPrChange>
      </w:pPr>
      <w:r>
        <w:rPr>
          <w:rFonts w:hint="eastAsia"/>
        </w:rPr>
        <w:t>251</w:t>
      </w:r>
      <w:r>
        <w:rPr>
          <w:rFonts w:hint="eastAsia"/>
        </w:rPr>
        <w:tab/>
      </w:r>
      <w:r>
        <w:rPr>
          <w:rFonts w:hint="eastAsia"/>
        </w:rPr>
        <w:t>武夷山东方养心谷项目</w:t>
      </w:r>
    </w:p>
    <w:p>
      <w:pPr>
        <w:spacing w:beforeLines="0" w:afterLines="0" w:line="550" w:lineRule="exact"/>
        <w:rPr>
          <w:rFonts w:hint="eastAsia"/>
        </w:rPr>
        <w:pPrChange w:id="1550" w:author="翁宇晖" w:date="2020-02-24T15:59:19Z">
          <w:pPr/>
        </w:pPrChange>
      </w:pPr>
      <w:r>
        <w:rPr>
          <w:rFonts w:hint="eastAsia"/>
        </w:rPr>
        <w:t>252</w:t>
      </w:r>
      <w:r>
        <w:rPr>
          <w:rFonts w:hint="eastAsia"/>
        </w:rPr>
        <w:tab/>
      </w:r>
      <w:r>
        <w:rPr>
          <w:rFonts w:hint="eastAsia"/>
        </w:rPr>
        <w:t>▲建瓯市蟹龙岗综合性旅游区整体开发项目（一期）</w:t>
      </w:r>
    </w:p>
    <w:p>
      <w:pPr>
        <w:spacing w:beforeLines="0" w:afterLines="0" w:line="550" w:lineRule="exact"/>
        <w:rPr>
          <w:rFonts w:hint="eastAsia"/>
        </w:rPr>
        <w:pPrChange w:id="1551" w:author="翁宇晖" w:date="2020-02-24T15:59:19Z">
          <w:pPr/>
        </w:pPrChange>
      </w:pPr>
      <w:r>
        <w:rPr>
          <w:rFonts w:hint="eastAsia"/>
        </w:rPr>
        <w:t>253</w:t>
      </w:r>
      <w:r>
        <w:rPr>
          <w:rFonts w:hint="eastAsia"/>
        </w:rPr>
        <w:tab/>
      </w:r>
      <w:r>
        <w:rPr>
          <w:rFonts w:hint="eastAsia"/>
        </w:rPr>
        <w:t>永定土楼旅游5A景区提升项目</w:t>
      </w:r>
    </w:p>
    <w:p>
      <w:pPr>
        <w:spacing w:beforeLines="0" w:afterLines="0" w:line="550" w:lineRule="exact"/>
        <w:ind w:right="-693" w:rightChars="-231"/>
        <w:rPr>
          <w:rFonts w:hint="eastAsia"/>
        </w:rPr>
        <w:pPrChange w:id="1552" w:author="翁宇晖" w:date="2020-02-24T15:59:19Z">
          <w:pPr>
            <w:ind w:right="-693" w:rightChars="-231"/>
          </w:pPr>
        </w:pPrChange>
      </w:pPr>
      <w:r>
        <w:rPr>
          <w:rFonts w:hint="eastAsia"/>
        </w:rPr>
        <w:t>254</w:t>
      </w:r>
      <w:r>
        <w:rPr>
          <w:rFonts w:hint="eastAsia"/>
        </w:rPr>
        <w:tab/>
      </w:r>
      <w:r>
        <w:rPr>
          <w:rFonts w:hint="eastAsia"/>
        </w:rPr>
        <w:t>上杭古田情景剧场建设项目(“点亮古田,红动中国”一台戏)</w:t>
      </w:r>
    </w:p>
    <w:p>
      <w:pPr>
        <w:spacing w:beforeLines="0" w:afterLines="0" w:line="550" w:lineRule="exact"/>
        <w:rPr>
          <w:rFonts w:hint="eastAsia"/>
        </w:rPr>
        <w:pPrChange w:id="1553" w:author="翁宇晖" w:date="2020-02-24T15:59:19Z">
          <w:pPr/>
        </w:pPrChange>
      </w:pPr>
      <w:r>
        <w:rPr>
          <w:rFonts w:hint="eastAsia"/>
        </w:rPr>
        <w:t>255</w:t>
      </w:r>
      <w:r>
        <w:rPr>
          <w:rFonts w:hint="eastAsia"/>
        </w:rPr>
        <w:tab/>
      </w:r>
      <w:r>
        <w:rPr>
          <w:rFonts w:hint="eastAsia"/>
        </w:rPr>
        <w:t>新罗龙硿洞风景名胜区改造提升项目</w:t>
      </w:r>
    </w:p>
    <w:p>
      <w:pPr>
        <w:spacing w:beforeLines="0" w:afterLines="0" w:line="550" w:lineRule="exact"/>
        <w:rPr>
          <w:rFonts w:hint="eastAsia"/>
        </w:rPr>
        <w:pPrChange w:id="1554" w:author="翁宇晖" w:date="2020-02-24T15:59:19Z">
          <w:pPr/>
        </w:pPrChange>
      </w:pPr>
      <w:r>
        <w:rPr>
          <w:rFonts w:hint="eastAsia"/>
        </w:rPr>
        <w:t>256</w:t>
      </w:r>
      <w:r>
        <w:rPr>
          <w:rFonts w:hint="eastAsia"/>
        </w:rPr>
        <w:tab/>
      </w:r>
      <w:r>
        <w:rPr>
          <w:rFonts w:hint="eastAsia"/>
        </w:rPr>
        <w:t>平潭竹屿湾文旅综合体项目</w:t>
      </w:r>
    </w:p>
    <w:p>
      <w:pPr>
        <w:spacing w:beforeLines="0" w:afterLines="0" w:line="550" w:lineRule="exact"/>
        <w:rPr>
          <w:rFonts w:hint="eastAsia"/>
        </w:rPr>
        <w:pPrChange w:id="1555" w:author="翁宇晖" w:date="2020-02-24T15:59:19Z">
          <w:pPr/>
        </w:pPrChange>
      </w:pPr>
      <w:r>
        <w:rPr>
          <w:rFonts w:hint="eastAsia"/>
        </w:rPr>
        <w:t>257</w:t>
      </w:r>
      <w:r>
        <w:rPr>
          <w:rFonts w:hint="eastAsia"/>
        </w:rPr>
        <w:tab/>
      </w:r>
      <w:r>
        <w:rPr>
          <w:rFonts w:hint="eastAsia"/>
        </w:rPr>
        <w:t>平潭海峡恋岛</w:t>
      </w:r>
    </w:p>
    <w:p>
      <w:pPr>
        <w:spacing w:beforeLines="0" w:afterLines="0" w:line="550" w:lineRule="exact"/>
        <w:rPr>
          <w:rFonts w:hint="eastAsia"/>
        </w:rPr>
        <w:pPrChange w:id="1556" w:author="翁宇晖" w:date="2020-02-24T15:59:19Z">
          <w:pPr/>
        </w:pPrChange>
      </w:pPr>
      <w:r>
        <w:rPr>
          <w:rFonts w:hint="eastAsia"/>
        </w:rPr>
        <w:t>258</w:t>
      </w:r>
      <w:r>
        <w:rPr>
          <w:rFonts w:hint="eastAsia"/>
        </w:rPr>
        <w:tab/>
      </w:r>
      <w:r>
        <w:rPr>
          <w:rFonts w:hint="eastAsia"/>
        </w:rPr>
        <w:t>兴业银行（集团）福州营运中心</w:t>
      </w:r>
    </w:p>
    <w:p>
      <w:pPr>
        <w:spacing w:beforeLines="0" w:afterLines="0" w:line="550" w:lineRule="exact"/>
        <w:rPr>
          <w:rFonts w:hint="eastAsia"/>
        </w:rPr>
        <w:pPrChange w:id="1557" w:author="翁宇晖" w:date="2020-02-24T15:59:19Z">
          <w:pPr/>
        </w:pPrChange>
      </w:pPr>
      <w:r>
        <w:rPr>
          <w:rFonts w:hint="eastAsia"/>
        </w:rPr>
        <w:t>259</w:t>
      </w:r>
      <w:r>
        <w:rPr>
          <w:rFonts w:hint="eastAsia"/>
        </w:rPr>
        <w:tab/>
      </w:r>
      <w:r>
        <w:rPr>
          <w:rFonts w:hint="eastAsia"/>
        </w:rPr>
        <w:t>海峡电子商务产业基地三期</w:t>
      </w:r>
    </w:p>
    <w:p>
      <w:pPr>
        <w:spacing w:beforeLines="0" w:afterLines="0" w:line="550" w:lineRule="exact"/>
        <w:rPr>
          <w:rFonts w:hint="eastAsia"/>
        </w:rPr>
        <w:pPrChange w:id="1558" w:author="翁宇晖" w:date="2020-02-24T15:59:19Z">
          <w:pPr/>
        </w:pPrChange>
      </w:pPr>
      <w:r>
        <w:rPr>
          <w:rFonts w:hint="eastAsia"/>
        </w:rPr>
        <w:t>260</w:t>
      </w:r>
      <w:r>
        <w:rPr>
          <w:rFonts w:hint="eastAsia"/>
        </w:rPr>
        <w:tab/>
      </w:r>
      <w:r>
        <w:rPr>
          <w:rFonts w:hint="eastAsia"/>
        </w:rPr>
        <w:t>漳浦(中联海晟)现代渔港经济服务区项目</w:t>
      </w:r>
    </w:p>
    <w:p>
      <w:pPr>
        <w:spacing w:beforeLines="0" w:afterLines="0" w:line="550" w:lineRule="exact"/>
        <w:rPr>
          <w:rFonts w:hint="eastAsia"/>
        </w:rPr>
        <w:pPrChange w:id="1559" w:author="翁宇晖" w:date="2020-02-24T15:59:19Z">
          <w:pPr/>
        </w:pPrChange>
      </w:pPr>
      <w:r>
        <w:rPr>
          <w:rFonts w:hint="eastAsia"/>
        </w:rPr>
        <w:t>261</w:t>
      </w:r>
      <w:r>
        <w:rPr>
          <w:rFonts w:hint="eastAsia"/>
        </w:rPr>
        <w:tab/>
      </w:r>
      <w:r>
        <w:rPr>
          <w:rFonts w:hint="eastAsia"/>
        </w:rPr>
        <w:t>晋江南联新能源汽车市场一期</w:t>
      </w:r>
    </w:p>
    <w:p>
      <w:pPr>
        <w:spacing w:beforeLines="0" w:afterLines="0" w:line="550" w:lineRule="exact"/>
        <w:rPr>
          <w:rFonts w:hint="eastAsia"/>
        </w:rPr>
        <w:pPrChange w:id="1560" w:author="翁宇晖" w:date="2020-02-24T15:59:19Z">
          <w:pPr/>
        </w:pPrChange>
      </w:pPr>
      <w:r>
        <w:rPr>
          <w:rFonts w:hint="eastAsia"/>
        </w:rPr>
        <w:t>262</w:t>
      </w:r>
      <w:r>
        <w:rPr>
          <w:rFonts w:hint="eastAsia"/>
        </w:rPr>
        <w:tab/>
      </w:r>
      <w:r>
        <w:rPr>
          <w:rFonts w:hint="eastAsia"/>
        </w:rPr>
        <w:t>福州软件园连江分园</w:t>
      </w:r>
    </w:p>
    <w:p>
      <w:pPr>
        <w:spacing w:beforeLines="0" w:afterLines="0" w:line="550" w:lineRule="exact"/>
        <w:rPr>
          <w:rFonts w:hint="eastAsia"/>
        </w:rPr>
        <w:pPrChange w:id="1561" w:author="翁宇晖" w:date="2020-02-24T15:59:19Z">
          <w:pPr/>
        </w:pPrChange>
      </w:pPr>
      <w:r>
        <w:rPr>
          <w:rFonts w:hint="eastAsia"/>
        </w:rPr>
        <w:t>263</w:t>
      </w:r>
      <w:r>
        <w:rPr>
          <w:rFonts w:hint="eastAsia"/>
        </w:rPr>
        <w:tab/>
      </w:r>
      <w:r>
        <w:rPr>
          <w:rFonts w:hint="eastAsia"/>
        </w:rPr>
        <w:t>福建联通云计算产业园一期项目</w:t>
      </w:r>
    </w:p>
    <w:p>
      <w:pPr>
        <w:spacing w:beforeLines="0" w:afterLines="0" w:line="550" w:lineRule="exact"/>
        <w:rPr>
          <w:rFonts w:hint="eastAsia"/>
        </w:rPr>
        <w:pPrChange w:id="1562" w:author="翁宇晖" w:date="2020-02-24T15:59:19Z">
          <w:pPr/>
        </w:pPrChange>
      </w:pPr>
      <w:r>
        <w:rPr>
          <w:rFonts w:hint="eastAsia"/>
        </w:rPr>
        <w:t>264</w:t>
      </w:r>
      <w:r>
        <w:rPr>
          <w:rFonts w:hint="eastAsia"/>
        </w:rPr>
        <w:tab/>
      </w:r>
      <w:r>
        <w:rPr>
          <w:rFonts w:hint="eastAsia"/>
        </w:rPr>
        <w:t>博思软件智能园区项目</w:t>
      </w:r>
    </w:p>
    <w:p>
      <w:pPr>
        <w:spacing w:beforeLines="0" w:afterLines="0" w:line="550" w:lineRule="exact"/>
        <w:rPr>
          <w:rFonts w:hint="eastAsia"/>
        </w:rPr>
        <w:pPrChange w:id="1563" w:author="翁宇晖" w:date="2020-02-24T15:59:19Z">
          <w:pPr/>
        </w:pPrChange>
      </w:pPr>
      <w:r>
        <w:rPr>
          <w:rFonts w:hint="eastAsia"/>
        </w:rPr>
        <w:t>265</w:t>
      </w:r>
      <w:r>
        <w:rPr>
          <w:rFonts w:hint="eastAsia"/>
        </w:rPr>
        <w:tab/>
      </w:r>
      <w:r>
        <w:rPr>
          <w:rFonts w:hint="eastAsia"/>
        </w:rPr>
        <w:t>晋江华信智能产业基地项目</w:t>
      </w:r>
    </w:p>
    <w:p>
      <w:pPr>
        <w:spacing w:beforeLines="0" w:afterLines="0" w:line="550" w:lineRule="exact"/>
        <w:rPr>
          <w:rFonts w:hint="eastAsia"/>
        </w:rPr>
        <w:pPrChange w:id="1564" w:author="翁宇晖" w:date="2020-02-24T15:59:19Z">
          <w:pPr/>
        </w:pPrChange>
      </w:pPr>
      <w:r>
        <w:rPr>
          <w:rFonts w:hint="eastAsia"/>
        </w:rPr>
        <w:t>266</w:t>
      </w:r>
      <w:r>
        <w:rPr>
          <w:rFonts w:hint="eastAsia"/>
        </w:rPr>
        <w:tab/>
      </w:r>
      <w:r>
        <w:rPr>
          <w:rFonts w:hint="eastAsia"/>
        </w:rPr>
        <w:t>泰宁苏区少年红军文创基础设施建设项目</w:t>
      </w:r>
    </w:p>
    <w:p>
      <w:pPr>
        <w:spacing w:beforeLines="0" w:afterLines="0" w:line="550" w:lineRule="exact"/>
        <w:rPr>
          <w:rFonts w:hint="eastAsia"/>
        </w:rPr>
        <w:pPrChange w:id="1565" w:author="翁宇晖" w:date="2020-02-24T15:59:19Z">
          <w:pPr/>
        </w:pPrChange>
      </w:pPr>
      <w:r>
        <w:rPr>
          <w:rFonts w:hint="eastAsia"/>
        </w:rPr>
        <w:t>267</w:t>
      </w:r>
      <w:r>
        <w:rPr>
          <w:rFonts w:hint="eastAsia"/>
        </w:rPr>
        <w:tab/>
      </w:r>
      <w:r>
        <w:rPr>
          <w:rFonts w:hint="eastAsia"/>
        </w:rPr>
        <w:t>永定云楼数据中心建设项目(一期)</w:t>
      </w:r>
    </w:p>
    <w:p>
      <w:pPr>
        <w:spacing w:beforeLines="0" w:afterLines="0" w:line="550" w:lineRule="exact"/>
        <w:rPr>
          <w:rFonts w:hint="eastAsia"/>
        </w:rPr>
        <w:pPrChange w:id="1566" w:author="翁宇晖" w:date="2020-02-24T15:59:19Z">
          <w:pPr/>
        </w:pPrChange>
      </w:pPr>
      <w:r>
        <w:rPr>
          <w:rFonts w:hint="eastAsia"/>
        </w:rPr>
        <w:t>268</w:t>
      </w:r>
      <w:r>
        <w:rPr>
          <w:rFonts w:hint="eastAsia"/>
        </w:rPr>
        <w:tab/>
      </w:r>
      <w:r>
        <w:rPr>
          <w:rFonts w:hint="eastAsia"/>
        </w:rPr>
        <w:t>厦航翔安新生产基地综合保障工程</w:t>
      </w:r>
    </w:p>
    <w:p>
      <w:pPr>
        <w:spacing w:beforeLines="0" w:afterLines="0" w:line="550" w:lineRule="exact"/>
        <w:rPr>
          <w:rFonts w:hint="eastAsia"/>
        </w:rPr>
        <w:pPrChange w:id="1567" w:author="翁宇晖" w:date="2020-02-24T15:59:19Z">
          <w:pPr/>
        </w:pPrChange>
      </w:pPr>
      <w:r>
        <w:rPr>
          <w:rFonts w:hint="eastAsia"/>
        </w:rPr>
        <w:t>269</w:t>
      </w:r>
      <w:r>
        <w:rPr>
          <w:rFonts w:hint="eastAsia"/>
        </w:rPr>
        <w:tab/>
      </w:r>
      <w:r>
        <w:rPr>
          <w:rFonts w:hint="eastAsia"/>
        </w:rPr>
        <w:t>厦航翔安新生产基地机务维修工程</w:t>
      </w:r>
    </w:p>
    <w:p>
      <w:pPr>
        <w:spacing w:beforeLines="0" w:afterLines="0" w:line="550" w:lineRule="exact"/>
        <w:rPr>
          <w:rFonts w:hint="eastAsia"/>
        </w:rPr>
        <w:pPrChange w:id="1568" w:author="翁宇晖" w:date="2020-02-24T15:59:19Z">
          <w:pPr/>
        </w:pPrChange>
      </w:pPr>
      <w:r>
        <w:rPr>
          <w:rFonts w:hint="eastAsia"/>
        </w:rPr>
        <w:t>270</w:t>
      </w:r>
      <w:r>
        <w:rPr>
          <w:rFonts w:hint="eastAsia"/>
        </w:rPr>
        <w:tab/>
      </w:r>
      <w:r>
        <w:rPr>
          <w:rFonts w:hint="eastAsia"/>
        </w:rPr>
        <w:t>厦航创新研发基地</w:t>
      </w:r>
    </w:p>
    <w:p>
      <w:pPr>
        <w:spacing w:beforeLines="0" w:afterLines="0" w:line="550" w:lineRule="exact"/>
        <w:rPr>
          <w:rFonts w:hint="eastAsia"/>
        </w:rPr>
        <w:pPrChange w:id="1569" w:author="翁宇晖" w:date="2020-02-24T15:59:19Z">
          <w:pPr/>
        </w:pPrChange>
      </w:pPr>
      <w:r>
        <w:rPr>
          <w:rFonts w:hint="eastAsia"/>
        </w:rPr>
        <w:t>271</w:t>
      </w:r>
      <w:r>
        <w:rPr>
          <w:rFonts w:hint="eastAsia"/>
        </w:rPr>
        <w:tab/>
      </w:r>
      <w:r>
        <w:rPr>
          <w:rFonts w:hint="eastAsia"/>
        </w:rPr>
        <w:t>厦航翔安新生产基地货运工程</w:t>
      </w:r>
    </w:p>
    <w:p>
      <w:pPr>
        <w:spacing w:beforeLines="0" w:afterLines="0" w:line="550" w:lineRule="exact"/>
        <w:rPr>
          <w:rFonts w:hint="eastAsia"/>
        </w:rPr>
        <w:pPrChange w:id="1570" w:author="翁宇晖" w:date="2020-02-24T15:59:19Z">
          <w:pPr/>
        </w:pPrChange>
      </w:pPr>
      <w:r>
        <w:rPr>
          <w:rFonts w:hint="eastAsia"/>
        </w:rPr>
        <w:t>272</w:t>
      </w:r>
      <w:r>
        <w:rPr>
          <w:rFonts w:hint="eastAsia"/>
        </w:rPr>
        <w:tab/>
      </w:r>
      <w:r>
        <w:rPr>
          <w:rFonts w:hint="eastAsia"/>
        </w:rPr>
        <w:t>厦航翔安新生产基地航线维修工程</w:t>
      </w:r>
    </w:p>
    <w:p>
      <w:pPr>
        <w:spacing w:beforeLines="0" w:afterLines="0" w:line="550" w:lineRule="exact"/>
        <w:rPr>
          <w:rFonts w:hint="eastAsia"/>
        </w:rPr>
        <w:pPrChange w:id="1571" w:author="翁宇晖" w:date="2020-02-24T15:59:19Z">
          <w:pPr/>
        </w:pPrChange>
      </w:pPr>
      <w:r>
        <w:rPr>
          <w:rFonts w:hint="eastAsia"/>
        </w:rPr>
        <w:t>273</w:t>
      </w:r>
      <w:r>
        <w:rPr>
          <w:rFonts w:hint="eastAsia"/>
        </w:rPr>
        <w:tab/>
      </w:r>
      <w:r>
        <w:rPr>
          <w:rFonts w:hint="eastAsia"/>
        </w:rPr>
        <w:t>永泰中欧健康养老设施及产教融合实训基地（一期）</w:t>
      </w:r>
    </w:p>
    <w:p>
      <w:pPr>
        <w:spacing w:beforeLines="0" w:afterLines="0" w:line="550" w:lineRule="exact"/>
        <w:rPr>
          <w:rFonts w:hint="eastAsia"/>
        </w:rPr>
        <w:pPrChange w:id="1572" w:author="翁宇晖" w:date="2020-02-24T15:59:19Z">
          <w:pPr/>
        </w:pPrChange>
      </w:pPr>
      <w:r>
        <w:rPr>
          <w:rFonts w:hint="eastAsia"/>
        </w:rPr>
        <w:t>274</w:t>
      </w:r>
      <w:r>
        <w:rPr>
          <w:rFonts w:hint="eastAsia"/>
        </w:rPr>
        <w:tab/>
      </w:r>
      <w:r>
        <w:rPr>
          <w:rFonts w:hint="eastAsia"/>
        </w:rPr>
        <w:t>漳州开发区双鱼岛综合服务中心项目</w:t>
      </w:r>
    </w:p>
    <w:p>
      <w:pPr>
        <w:spacing w:beforeLines="0" w:afterLines="0" w:line="550" w:lineRule="exact"/>
        <w:rPr>
          <w:rFonts w:hint="eastAsia"/>
        </w:rPr>
        <w:pPrChange w:id="1573" w:author="翁宇晖" w:date="2020-02-24T15:59:19Z">
          <w:pPr/>
        </w:pPrChange>
      </w:pPr>
      <w:r>
        <w:rPr>
          <w:rFonts w:hint="eastAsia"/>
        </w:rPr>
        <w:t>275</w:t>
      </w:r>
      <w:r>
        <w:rPr>
          <w:rFonts w:hint="eastAsia"/>
        </w:rPr>
        <w:tab/>
      </w:r>
      <w:r>
        <w:rPr>
          <w:rFonts w:hint="eastAsia"/>
        </w:rPr>
        <w:t>中化泉州乙烯综合配套项目</w:t>
      </w:r>
    </w:p>
    <w:p>
      <w:pPr>
        <w:spacing w:beforeLines="0" w:afterLines="0" w:line="550" w:lineRule="exact"/>
        <w:rPr>
          <w:rFonts w:hint="eastAsia"/>
        </w:rPr>
        <w:pPrChange w:id="1574" w:author="翁宇晖" w:date="2020-02-24T15:59:19Z">
          <w:pPr/>
        </w:pPrChange>
      </w:pPr>
      <w:r>
        <w:rPr>
          <w:rFonts w:hint="eastAsia"/>
        </w:rPr>
        <w:t>276</w:t>
      </w:r>
      <w:r>
        <w:rPr>
          <w:rFonts w:hint="eastAsia"/>
        </w:rPr>
        <w:tab/>
      </w:r>
      <w:r>
        <w:rPr>
          <w:rFonts w:hint="eastAsia"/>
        </w:rPr>
        <w:t>明溪心海生态康养建设项目</w:t>
      </w:r>
    </w:p>
    <w:p>
      <w:pPr>
        <w:spacing w:beforeLines="0" w:afterLines="0" w:line="550" w:lineRule="exact"/>
        <w:rPr>
          <w:rFonts w:hint="eastAsia"/>
        </w:rPr>
        <w:pPrChange w:id="1575" w:author="翁宇晖" w:date="2020-02-24T15:59:19Z">
          <w:pPr/>
        </w:pPrChange>
      </w:pPr>
      <w:r>
        <w:rPr>
          <w:rFonts w:hint="eastAsia"/>
        </w:rPr>
        <w:t>277</w:t>
      </w:r>
      <w:r>
        <w:rPr>
          <w:rFonts w:hint="eastAsia"/>
        </w:rPr>
        <w:tab/>
      </w:r>
      <w:r>
        <w:rPr>
          <w:rFonts w:hint="eastAsia"/>
        </w:rPr>
        <w:t>霞浦福建伟圣幻想影视文创基地（一期）</w:t>
      </w:r>
    </w:p>
    <w:p>
      <w:pPr>
        <w:spacing w:beforeLines="0" w:afterLines="0" w:line="550" w:lineRule="exact"/>
        <w:ind w:left="819" w:leftChars="0" w:hanging="819" w:hangingChars="273"/>
        <w:rPr>
          <w:rFonts w:hint="eastAsia"/>
        </w:rPr>
        <w:pPrChange w:id="1576" w:author="翁宇晖" w:date="2020-02-24T15:59:19Z">
          <w:pPr>
            <w:ind w:left="819" w:leftChars="0" w:hanging="819" w:hangingChars="273"/>
          </w:pPr>
        </w:pPrChange>
      </w:pPr>
      <w:r>
        <w:rPr>
          <w:rFonts w:hint="eastAsia"/>
        </w:rPr>
        <w:t>278</w:t>
      </w:r>
      <w:r>
        <w:rPr>
          <w:rFonts w:hint="eastAsia"/>
        </w:rPr>
        <w:tab/>
      </w:r>
      <w:r>
        <w:rPr>
          <w:rFonts w:hint="eastAsia"/>
        </w:rPr>
        <w:t>霞浦台湾水产品集散中心船舶安检与渔需补给基地建设项目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550" w:lineRule="exact"/>
        <w:jc w:val="left"/>
        <w:textAlignment w:val="center"/>
        <w:rPr>
          <w:rFonts w:hint="eastAsia" w:ascii="楷体_GB2312" w:hAnsi="楷体_GB2312" w:eastAsia="楷体_GB2312" w:cs="楷体_GB2312"/>
          <w:b/>
          <w:i w:val="0"/>
          <w:color w:val="000000"/>
          <w:kern w:val="0"/>
          <w:sz w:val="30"/>
          <w:szCs w:val="30"/>
          <w:u w:val="none"/>
          <w:lang w:val="en-US" w:eastAsia="zh-CN" w:bidi="ar"/>
        </w:rPr>
        <w:pPrChange w:id="1577" w:author="翁宇晖" w:date="2020-02-24T15:59:19Z">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pPr>
        </w:pPrChange>
      </w:pPr>
      <w:r>
        <w:rPr>
          <w:rFonts w:hint="eastAsia" w:ascii="楷体_GB2312" w:hAnsi="楷体_GB2312" w:eastAsia="楷体_GB2312" w:cs="楷体_GB2312"/>
          <w:b/>
          <w:i w:val="0"/>
          <w:color w:val="000000"/>
          <w:kern w:val="0"/>
          <w:sz w:val="30"/>
          <w:szCs w:val="30"/>
          <w:u w:val="none"/>
          <w:lang w:val="en-US" w:eastAsia="zh-CN" w:bidi="ar"/>
        </w:rPr>
        <w:t>(七)社会事业(32个)</w:t>
      </w:r>
      <w:r>
        <w:rPr>
          <w:rFonts w:hint="eastAsia" w:ascii="楷体_GB2312" w:hAnsi="楷体_GB2312" w:eastAsia="楷体_GB2312" w:cs="楷体_GB2312"/>
          <w:b/>
          <w:i w:val="0"/>
          <w:color w:val="000000"/>
          <w:kern w:val="0"/>
          <w:sz w:val="30"/>
          <w:szCs w:val="30"/>
          <w:u w:val="none"/>
          <w:lang w:val="en-US" w:eastAsia="zh-CN" w:bidi="ar"/>
        </w:rPr>
        <w:tab/>
      </w:r>
    </w:p>
    <w:p>
      <w:pPr>
        <w:spacing w:beforeLines="0" w:afterLines="0" w:line="550" w:lineRule="exact"/>
        <w:rPr>
          <w:rFonts w:hint="eastAsia"/>
        </w:rPr>
        <w:pPrChange w:id="1578" w:author="翁宇晖" w:date="2020-02-24T15:59:19Z">
          <w:pPr/>
        </w:pPrChange>
      </w:pPr>
      <w:r>
        <w:rPr>
          <w:rFonts w:hint="eastAsia"/>
        </w:rPr>
        <w:t>279</w:t>
      </w:r>
      <w:r>
        <w:rPr>
          <w:rFonts w:hint="eastAsia"/>
        </w:rPr>
        <w:tab/>
      </w:r>
      <w:r>
        <w:rPr>
          <w:rFonts w:hint="eastAsia"/>
        </w:rPr>
        <w:t>福建技师学院新校区建设项目</w:t>
      </w:r>
    </w:p>
    <w:p>
      <w:pPr>
        <w:spacing w:beforeLines="0" w:afterLines="0" w:line="550" w:lineRule="exact"/>
        <w:rPr>
          <w:rFonts w:hint="eastAsia"/>
        </w:rPr>
        <w:pPrChange w:id="1579" w:author="翁宇晖" w:date="2020-02-24T15:59:19Z">
          <w:pPr/>
        </w:pPrChange>
      </w:pPr>
      <w:r>
        <w:rPr>
          <w:rFonts w:hint="eastAsia"/>
        </w:rPr>
        <w:t>280</w:t>
      </w:r>
      <w:r>
        <w:rPr>
          <w:rFonts w:hint="eastAsia"/>
        </w:rPr>
        <w:tab/>
      </w:r>
      <w:r>
        <w:rPr>
          <w:rFonts w:hint="eastAsia"/>
        </w:rPr>
        <w:t>中科康普（福建）健康管理培训及研发项目</w:t>
      </w:r>
    </w:p>
    <w:p>
      <w:pPr>
        <w:spacing w:beforeLines="0" w:afterLines="0" w:line="550" w:lineRule="exact"/>
        <w:rPr>
          <w:rFonts w:hint="eastAsia"/>
        </w:rPr>
        <w:pPrChange w:id="1580" w:author="翁宇晖" w:date="2020-02-24T15:59:19Z">
          <w:pPr/>
        </w:pPrChange>
      </w:pPr>
      <w:r>
        <w:rPr>
          <w:rFonts w:hint="eastAsia"/>
        </w:rPr>
        <w:t>281</w:t>
      </w:r>
      <w:r>
        <w:rPr>
          <w:rFonts w:hint="eastAsia"/>
        </w:rPr>
        <w:tab/>
      </w:r>
      <w:r>
        <w:rPr>
          <w:rFonts w:hint="eastAsia"/>
        </w:rPr>
        <w:t>福州市德诚职业培训学校</w:t>
      </w:r>
    </w:p>
    <w:p>
      <w:pPr>
        <w:spacing w:beforeLines="0" w:afterLines="0" w:line="550" w:lineRule="exact"/>
        <w:rPr>
          <w:rFonts w:hint="eastAsia"/>
        </w:rPr>
        <w:pPrChange w:id="1581" w:author="翁宇晖" w:date="2020-02-24T15:59:19Z">
          <w:pPr/>
        </w:pPrChange>
      </w:pPr>
      <w:r>
        <w:rPr>
          <w:rFonts w:hint="eastAsia"/>
        </w:rPr>
        <w:t>282</w:t>
      </w:r>
      <w:r>
        <w:rPr>
          <w:rFonts w:hint="eastAsia"/>
        </w:rPr>
        <w:tab/>
      </w:r>
      <w:r>
        <w:rPr>
          <w:rFonts w:hint="eastAsia"/>
        </w:rPr>
        <w:t>惠安人工智能产业学院</w:t>
      </w:r>
    </w:p>
    <w:p>
      <w:pPr>
        <w:spacing w:beforeLines="0" w:afterLines="0" w:line="550" w:lineRule="exact"/>
        <w:ind w:right="-393" w:rightChars="-131"/>
        <w:rPr>
          <w:rFonts w:hint="eastAsia"/>
        </w:rPr>
        <w:pPrChange w:id="1582" w:author="翁宇晖" w:date="2020-02-24T15:59:19Z">
          <w:pPr>
            <w:ind w:right="-393" w:rightChars="-131"/>
          </w:pPr>
        </w:pPrChange>
      </w:pPr>
      <w:r>
        <w:rPr>
          <w:rFonts w:hint="eastAsia"/>
        </w:rPr>
        <w:t>283</w:t>
      </w:r>
      <w:r>
        <w:rPr>
          <w:rFonts w:hint="eastAsia"/>
        </w:rPr>
        <w:tab/>
      </w:r>
      <w:r>
        <w:rPr>
          <w:rFonts w:hint="eastAsia"/>
        </w:rPr>
        <w:t>泉州华光学院健康养老产业学院及教学实训示范基地项目</w:t>
      </w:r>
    </w:p>
    <w:p>
      <w:pPr>
        <w:spacing w:beforeLines="0" w:afterLines="0" w:line="550" w:lineRule="exact"/>
        <w:rPr>
          <w:rFonts w:hint="eastAsia"/>
        </w:rPr>
        <w:pPrChange w:id="1583" w:author="翁宇晖" w:date="2020-02-24T15:59:19Z">
          <w:pPr/>
        </w:pPrChange>
      </w:pPr>
      <w:r>
        <w:rPr>
          <w:rFonts w:hint="eastAsia"/>
        </w:rPr>
        <w:t>284</w:t>
      </w:r>
      <w:r>
        <w:rPr>
          <w:rFonts w:hint="eastAsia"/>
        </w:rPr>
        <w:tab/>
      </w:r>
      <w:r>
        <w:rPr>
          <w:rFonts w:hint="eastAsia"/>
        </w:rPr>
        <w:t>三明市委党校迁建项目</w:t>
      </w:r>
    </w:p>
    <w:p>
      <w:pPr>
        <w:spacing w:beforeLines="0" w:afterLines="0" w:line="550" w:lineRule="exact"/>
        <w:rPr>
          <w:rFonts w:hint="eastAsia"/>
        </w:rPr>
        <w:pPrChange w:id="1584" w:author="翁宇晖" w:date="2020-02-24T15:59:19Z">
          <w:pPr/>
        </w:pPrChange>
      </w:pPr>
      <w:r>
        <w:rPr>
          <w:rFonts w:hint="eastAsia"/>
        </w:rPr>
        <w:t>285</w:t>
      </w:r>
      <w:r>
        <w:rPr>
          <w:rFonts w:hint="eastAsia"/>
        </w:rPr>
        <w:tab/>
      </w:r>
      <w:r>
        <w:rPr>
          <w:rFonts w:hint="eastAsia"/>
        </w:rPr>
        <w:t>上杭古田干部学院二期工程</w:t>
      </w:r>
    </w:p>
    <w:p>
      <w:pPr>
        <w:spacing w:beforeLines="0" w:afterLines="0" w:line="550" w:lineRule="exact"/>
        <w:rPr>
          <w:rFonts w:hint="eastAsia"/>
        </w:rPr>
        <w:pPrChange w:id="1585" w:author="翁宇晖" w:date="2020-02-24T15:59:19Z">
          <w:pPr/>
        </w:pPrChange>
      </w:pPr>
      <w:r>
        <w:rPr>
          <w:rFonts w:hint="eastAsia"/>
        </w:rPr>
        <w:t>286</w:t>
      </w:r>
      <w:r>
        <w:rPr>
          <w:rFonts w:hint="eastAsia"/>
        </w:rPr>
        <w:tab/>
      </w:r>
      <w:r>
        <w:rPr>
          <w:rFonts w:hint="eastAsia"/>
        </w:rPr>
        <w:t>福鼎市职成教中心实训基地</w:t>
      </w:r>
    </w:p>
    <w:p>
      <w:pPr>
        <w:spacing w:beforeLines="0" w:afterLines="0" w:line="550" w:lineRule="exact"/>
        <w:rPr>
          <w:rFonts w:hint="eastAsia"/>
        </w:rPr>
        <w:pPrChange w:id="1586" w:author="翁宇晖" w:date="2020-02-24T15:59:19Z">
          <w:pPr/>
        </w:pPrChange>
      </w:pPr>
      <w:r>
        <w:rPr>
          <w:rFonts w:hint="eastAsia"/>
        </w:rPr>
        <w:t>287</w:t>
      </w:r>
      <w:r>
        <w:rPr>
          <w:rFonts w:hint="eastAsia"/>
        </w:rPr>
        <w:tab/>
      </w:r>
      <w:r>
        <w:rPr>
          <w:rFonts w:hint="eastAsia"/>
        </w:rPr>
        <w:t>福鼎市第一中学铁锵校区项目</w:t>
      </w:r>
    </w:p>
    <w:p>
      <w:pPr>
        <w:spacing w:beforeLines="0" w:afterLines="0" w:line="550" w:lineRule="exact"/>
        <w:rPr>
          <w:rFonts w:hint="eastAsia"/>
        </w:rPr>
        <w:pPrChange w:id="1587" w:author="翁宇晖" w:date="2020-02-24T15:59:19Z">
          <w:pPr/>
        </w:pPrChange>
      </w:pPr>
      <w:r>
        <w:rPr>
          <w:rFonts w:hint="eastAsia"/>
        </w:rPr>
        <w:t>288</w:t>
      </w:r>
      <w:r>
        <w:rPr>
          <w:rFonts w:hint="eastAsia"/>
        </w:rPr>
        <w:tab/>
      </w:r>
      <w:r>
        <w:rPr>
          <w:rFonts w:hint="eastAsia"/>
        </w:rPr>
        <w:t>柘荣县职业技术学校迁建项目</w:t>
      </w:r>
    </w:p>
    <w:p>
      <w:pPr>
        <w:spacing w:beforeLines="0" w:afterLines="0" w:line="550" w:lineRule="exact"/>
        <w:rPr>
          <w:rFonts w:hint="eastAsia"/>
        </w:rPr>
        <w:pPrChange w:id="1588" w:author="翁宇晖" w:date="2020-02-24T15:59:19Z">
          <w:pPr/>
        </w:pPrChange>
      </w:pPr>
      <w:r>
        <w:rPr>
          <w:rFonts w:hint="eastAsia"/>
        </w:rPr>
        <w:t>289</w:t>
      </w:r>
      <w:r>
        <w:rPr>
          <w:rFonts w:hint="eastAsia"/>
        </w:rPr>
        <w:tab/>
      </w:r>
      <w:r>
        <w:rPr>
          <w:rFonts w:hint="eastAsia"/>
        </w:rPr>
        <w:t>诏安县美术馆、博物馆建设项目</w:t>
      </w:r>
    </w:p>
    <w:p>
      <w:pPr>
        <w:spacing w:beforeLines="0" w:afterLines="0" w:line="550" w:lineRule="exact"/>
        <w:rPr>
          <w:rFonts w:hint="eastAsia"/>
        </w:rPr>
        <w:pPrChange w:id="1589" w:author="翁宇晖" w:date="2020-02-24T15:59:19Z">
          <w:pPr/>
        </w:pPrChange>
      </w:pPr>
      <w:r>
        <w:rPr>
          <w:rFonts w:hint="eastAsia"/>
        </w:rPr>
        <w:t>290</w:t>
      </w:r>
      <w:r>
        <w:rPr>
          <w:rFonts w:hint="eastAsia"/>
        </w:rPr>
        <w:tab/>
      </w:r>
      <w:r>
        <w:rPr>
          <w:rFonts w:hint="eastAsia"/>
        </w:rPr>
        <w:t>泉州海丝文化教育及配套工程</w:t>
      </w:r>
    </w:p>
    <w:p>
      <w:pPr>
        <w:spacing w:beforeLines="0" w:afterLines="0" w:line="550" w:lineRule="exact"/>
        <w:rPr>
          <w:rFonts w:hint="eastAsia"/>
        </w:rPr>
        <w:pPrChange w:id="1590" w:author="翁宇晖" w:date="2020-02-24T15:59:19Z">
          <w:pPr/>
        </w:pPrChange>
      </w:pPr>
      <w:r>
        <w:rPr>
          <w:rFonts w:hint="eastAsia"/>
        </w:rPr>
        <w:t>291</w:t>
      </w:r>
      <w:r>
        <w:rPr>
          <w:rFonts w:hint="eastAsia"/>
        </w:rPr>
        <w:tab/>
      </w:r>
      <w:r>
        <w:rPr>
          <w:rFonts w:hint="eastAsia"/>
        </w:rPr>
        <w:t>南安市市民中心公共建筑项目</w:t>
      </w:r>
    </w:p>
    <w:p>
      <w:pPr>
        <w:spacing w:beforeLines="0" w:afterLines="0" w:line="550" w:lineRule="exact"/>
        <w:rPr>
          <w:rFonts w:hint="eastAsia"/>
        </w:rPr>
        <w:pPrChange w:id="1591" w:author="翁宇晖" w:date="2020-02-24T15:59:19Z">
          <w:pPr/>
        </w:pPrChange>
      </w:pPr>
      <w:r>
        <w:rPr>
          <w:rFonts w:hint="eastAsia"/>
        </w:rPr>
        <w:t>292</w:t>
      </w:r>
      <w:r>
        <w:rPr>
          <w:rFonts w:hint="eastAsia"/>
        </w:rPr>
        <w:tab/>
      </w:r>
      <w:r>
        <w:rPr>
          <w:rFonts w:hint="eastAsia"/>
        </w:rPr>
        <w:t>惠安县图书馆、博物馆项目</w:t>
      </w:r>
    </w:p>
    <w:p>
      <w:pPr>
        <w:spacing w:beforeLines="0" w:afterLines="0" w:line="550" w:lineRule="exact"/>
        <w:rPr>
          <w:rFonts w:hint="eastAsia"/>
        </w:rPr>
        <w:pPrChange w:id="1592" w:author="翁宇晖" w:date="2020-02-24T15:59:19Z">
          <w:pPr/>
        </w:pPrChange>
      </w:pPr>
      <w:r>
        <w:rPr>
          <w:rFonts w:hint="eastAsia"/>
        </w:rPr>
        <w:t>293</w:t>
      </w:r>
      <w:r>
        <w:rPr>
          <w:rFonts w:hint="eastAsia"/>
        </w:rPr>
        <w:tab/>
      </w:r>
      <w:r>
        <w:rPr>
          <w:rFonts w:hint="eastAsia"/>
        </w:rPr>
        <w:t>将乐县常口”两山理论"实践基地</w:t>
      </w:r>
    </w:p>
    <w:p>
      <w:pPr>
        <w:spacing w:beforeLines="0" w:afterLines="0" w:line="550" w:lineRule="exact"/>
        <w:rPr>
          <w:rFonts w:hint="eastAsia"/>
        </w:rPr>
        <w:pPrChange w:id="1593" w:author="翁宇晖" w:date="2020-02-24T15:59:19Z">
          <w:pPr/>
        </w:pPrChange>
      </w:pPr>
      <w:r>
        <w:rPr>
          <w:rFonts w:hint="eastAsia"/>
        </w:rPr>
        <w:t>294</w:t>
      </w:r>
      <w:r>
        <w:rPr>
          <w:rFonts w:hint="eastAsia"/>
        </w:rPr>
        <w:tab/>
      </w:r>
      <w:r>
        <w:rPr>
          <w:rFonts w:hint="eastAsia"/>
        </w:rPr>
        <w:t>新罗紫金山中小学生研学旅行基地</w:t>
      </w:r>
    </w:p>
    <w:p>
      <w:pPr>
        <w:spacing w:beforeLines="0" w:afterLines="0" w:line="550" w:lineRule="exact"/>
        <w:rPr>
          <w:rFonts w:hint="eastAsia"/>
        </w:rPr>
        <w:pPrChange w:id="1594" w:author="翁宇晖" w:date="2020-02-24T15:59:19Z">
          <w:pPr/>
        </w:pPrChange>
      </w:pPr>
      <w:r>
        <w:rPr>
          <w:rFonts w:hint="eastAsia"/>
        </w:rPr>
        <w:t>295</w:t>
      </w:r>
      <w:r>
        <w:rPr>
          <w:rFonts w:hint="eastAsia"/>
        </w:rPr>
        <w:tab/>
      </w:r>
      <w:r>
        <w:rPr>
          <w:rFonts w:hint="eastAsia"/>
        </w:rPr>
        <w:t>蕉城区闽台文化交流中心建设项目</w:t>
      </w:r>
    </w:p>
    <w:p>
      <w:pPr>
        <w:spacing w:beforeLines="0" w:afterLines="0" w:line="550" w:lineRule="exact"/>
        <w:rPr>
          <w:rFonts w:hint="eastAsia"/>
        </w:rPr>
        <w:pPrChange w:id="1595" w:author="翁宇晖" w:date="2020-02-24T15:59:19Z">
          <w:pPr/>
        </w:pPrChange>
      </w:pPr>
      <w:r>
        <w:rPr>
          <w:rFonts w:hint="eastAsia"/>
        </w:rPr>
        <w:t>296</w:t>
      </w:r>
      <w:r>
        <w:rPr>
          <w:rFonts w:hint="eastAsia"/>
        </w:rPr>
        <w:tab/>
      </w:r>
      <w:r>
        <w:rPr>
          <w:rFonts w:hint="eastAsia"/>
        </w:rPr>
        <w:t>柘荣县文化艺术中心建设项目</w:t>
      </w:r>
    </w:p>
    <w:p>
      <w:pPr>
        <w:spacing w:beforeLines="0" w:afterLines="0" w:line="550" w:lineRule="exact"/>
        <w:rPr>
          <w:rFonts w:hint="eastAsia"/>
        </w:rPr>
        <w:pPrChange w:id="1596" w:author="翁宇晖" w:date="2020-02-24T15:59:19Z">
          <w:pPr/>
        </w:pPrChange>
      </w:pPr>
      <w:r>
        <w:rPr>
          <w:rFonts w:hint="eastAsia"/>
        </w:rPr>
        <w:t>297</w:t>
      </w:r>
      <w:r>
        <w:rPr>
          <w:rFonts w:hint="eastAsia"/>
        </w:rPr>
        <w:tab/>
      </w:r>
      <w:r>
        <w:rPr>
          <w:rFonts w:hint="eastAsia"/>
        </w:rPr>
        <w:t>平潭壳丘头考古遗址公园</w:t>
      </w:r>
    </w:p>
    <w:p>
      <w:pPr>
        <w:spacing w:beforeLines="0" w:afterLines="0" w:line="550" w:lineRule="exact"/>
        <w:rPr>
          <w:rFonts w:hint="eastAsia"/>
        </w:rPr>
        <w:pPrChange w:id="1597" w:author="翁宇晖" w:date="2020-02-24T15:59:19Z">
          <w:pPr/>
        </w:pPrChange>
      </w:pPr>
      <w:r>
        <w:rPr>
          <w:rFonts w:hint="eastAsia"/>
        </w:rPr>
        <w:t>298</w:t>
      </w:r>
      <w:r>
        <w:rPr>
          <w:rFonts w:hint="eastAsia"/>
        </w:rPr>
        <w:tab/>
      </w:r>
      <w:r>
        <w:rPr>
          <w:rFonts w:hint="eastAsia"/>
        </w:rPr>
        <w:t>平潭综合实验区科技文化中心</w:t>
      </w:r>
    </w:p>
    <w:p>
      <w:pPr>
        <w:spacing w:beforeLines="0" w:afterLines="0" w:line="550" w:lineRule="exact"/>
        <w:rPr>
          <w:rFonts w:hint="eastAsia"/>
        </w:rPr>
        <w:pPrChange w:id="1598" w:author="翁宇晖" w:date="2020-02-24T15:59:19Z">
          <w:pPr/>
        </w:pPrChange>
      </w:pPr>
      <w:r>
        <w:rPr>
          <w:rFonts w:hint="eastAsia"/>
        </w:rPr>
        <w:t>299</w:t>
      </w:r>
      <w:r>
        <w:rPr>
          <w:rFonts w:hint="eastAsia"/>
        </w:rPr>
        <w:tab/>
      </w:r>
      <w:r>
        <w:rPr>
          <w:rFonts w:hint="eastAsia"/>
        </w:rPr>
        <w:t>福州融侨医院</w:t>
      </w:r>
    </w:p>
    <w:p>
      <w:pPr>
        <w:spacing w:beforeLines="0" w:afterLines="0" w:line="550" w:lineRule="exact"/>
        <w:rPr>
          <w:rFonts w:hint="eastAsia"/>
        </w:rPr>
        <w:pPrChange w:id="1599" w:author="翁宇晖" w:date="2020-02-24T15:59:19Z">
          <w:pPr/>
        </w:pPrChange>
      </w:pPr>
      <w:r>
        <w:rPr>
          <w:rFonts w:hint="eastAsia"/>
        </w:rPr>
        <w:t>300</w:t>
      </w:r>
      <w:r>
        <w:rPr>
          <w:rFonts w:hint="eastAsia"/>
        </w:rPr>
        <w:tab/>
      </w:r>
      <w:r>
        <w:rPr>
          <w:rFonts w:hint="eastAsia"/>
        </w:rPr>
        <w:t>和睦家广生妇儿医院</w:t>
      </w:r>
    </w:p>
    <w:p>
      <w:pPr>
        <w:spacing w:beforeLines="0" w:afterLines="0" w:line="550" w:lineRule="exact"/>
        <w:rPr>
          <w:rFonts w:hint="eastAsia"/>
        </w:rPr>
        <w:pPrChange w:id="1600" w:author="翁宇晖" w:date="2020-02-24T15:59:19Z">
          <w:pPr/>
        </w:pPrChange>
      </w:pPr>
      <w:r>
        <w:rPr>
          <w:rFonts w:hint="eastAsia"/>
        </w:rPr>
        <w:t>301</w:t>
      </w:r>
      <w:r>
        <w:rPr>
          <w:rFonts w:hint="eastAsia"/>
        </w:rPr>
        <w:tab/>
      </w:r>
      <w:r>
        <w:rPr>
          <w:rFonts w:hint="eastAsia"/>
        </w:rPr>
        <w:t>平和县医院迁建工程（平和县第二医院）</w:t>
      </w:r>
    </w:p>
    <w:p>
      <w:pPr>
        <w:spacing w:beforeLines="0" w:afterLines="0" w:line="550" w:lineRule="exact"/>
        <w:rPr>
          <w:rFonts w:hint="eastAsia"/>
        </w:rPr>
        <w:pPrChange w:id="1601" w:author="翁宇晖" w:date="2020-02-24T15:59:19Z">
          <w:pPr/>
        </w:pPrChange>
      </w:pPr>
      <w:r>
        <w:rPr>
          <w:rFonts w:hint="eastAsia"/>
        </w:rPr>
        <w:t>302</w:t>
      </w:r>
      <w:r>
        <w:rPr>
          <w:rFonts w:hint="eastAsia"/>
        </w:rPr>
        <w:tab/>
      </w:r>
      <w:r>
        <w:rPr>
          <w:rFonts w:hint="eastAsia"/>
        </w:rPr>
        <w:t>云霄县医院整体迁建项目一期工程</w:t>
      </w:r>
    </w:p>
    <w:p>
      <w:pPr>
        <w:spacing w:beforeLines="0" w:afterLines="0" w:line="550" w:lineRule="exact"/>
        <w:rPr>
          <w:rFonts w:hint="eastAsia"/>
        </w:rPr>
        <w:pPrChange w:id="1602" w:author="翁宇晖" w:date="2020-02-24T15:59:19Z">
          <w:pPr/>
        </w:pPrChange>
      </w:pPr>
      <w:r>
        <w:rPr>
          <w:rFonts w:hint="eastAsia"/>
        </w:rPr>
        <w:t>303</w:t>
      </w:r>
      <w:r>
        <w:rPr>
          <w:rFonts w:hint="eastAsia"/>
        </w:rPr>
        <w:tab/>
      </w:r>
      <w:r>
        <w:rPr>
          <w:rFonts w:hint="eastAsia"/>
        </w:rPr>
        <w:t>漳州市医院古雷分院</w:t>
      </w:r>
    </w:p>
    <w:p>
      <w:pPr>
        <w:spacing w:beforeLines="0" w:afterLines="0" w:line="550" w:lineRule="exact"/>
        <w:rPr>
          <w:rFonts w:hint="eastAsia"/>
        </w:rPr>
        <w:pPrChange w:id="1603" w:author="翁宇晖" w:date="2020-02-24T15:59:19Z">
          <w:pPr/>
        </w:pPrChange>
      </w:pPr>
      <w:r>
        <w:rPr>
          <w:rFonts w:hint="eastAsia"/>
        </w:rPr>
        <w:t>304</w:t>
      </w:r>
      <w:r>
        <w:rPr>
          <w:rFonts w:hint="eastAsia"/>
        </w:rPr>
        <w:tab/>
      </w:r>
      <w:r>
        <w:rPr>
          <w:rFonts w:hint="eastAsia"/>
        </w:rPr>
        <w:t>惠安县医院分院</w:t>
      </w:r>
    </w:p>
    <w:p>
      <w:pPr>
        <w:spacing w:beforeLines="0" w:afterLines="0" w:line="550" w:lineRule="exact"/>
        <w:rPr>
          <w:rFonts w:hint="eastAsia"/>
        </w:rPr>
        <w:pPrChange w:id="1604" w:author="翁宇晖" w:date="2020-02-24T15:59:19Z">
          <w:pPr/>
        </w:pPrChange>
      </w:pPr>
      <w:r>
        <w:rPr>
          <w:rFonts w:hint="eastAsia"/>
        </w:rPr>
        <w:t>305</w:t>
      </w:r>
      <w:r>
        <w:rPr>
          <w:rFonts w:hint="eastAsia"/>
        </w:rPr>
        <w:tab/>
      </w:r>
      <w:r>
        <w:rPr>
          <w:rFonts w:hint="eastAsia"/>
        </w:rPr>
        <w:t>三明市第一医院生态新城分院建设项目</w:t>
      </w:r>
    </w:p>
    <w:p>
      <w:pPr>
        <w:spacing w:beforeLines="0" w:afterLines="0" w:line="550" w:lineRule="exact"/>
        <w:rPr>
          <w:rFonts w:hint="eastAsia"/>
        </w:rPr>
        <w:pPrChange w:id="1605" w:author="翁宇晖" w:date="2020-02-24T15:59:19Z">
          <w:pPr/>
        </w:pPrChange>
      </w:pPr>
      <w:r>
        <w:rPr>
          <w:rFonts w:hint="eastAsia"/>
        </w:rPr>
        <w:t>306</w:t>
      </w:r>
      <w:r>
        <w:rPr>
          <w:rFonts w:hint="eastAsia"/>
        </w:rPr>
        <w:tab/>
      </w:r>
      <w:r>
        <w:rPr>
          <w:rFonts w:hint="eastAsia"/>
        </w:rPr>
        <w:t>上杭县医院古田分院</w:t>
      </w:r>
    </w:p>
    <w:p>
      <w:pPr>
        <w:spacing w:beforeLines="0" w:afterLines="0" w:line="550" w:lineRule="exact"/>
        <w:rPr>
          <w:rFonts w:hint="eastAsia"/>
        </w:rPr>
        <w:pPrChange w:id="1606" w:author="翁宇晖" w:date="2020-02-24T15:59:19Z">
          <w:pPr/>
        </w:pPrChange>
      </w:pPr>
      <w:r>
        <w:rPr>
          <w:rFonts w:hint="eastAsia"/>
        </w:rPr>
        <w:t>307</w:t>
      </w:r>
      <w:r>
        <w:rPr>
          <w:rFonts w:hint="eastAsia"/>
        </w:rPr>
        <w:tab/>
      </w:r>
      <w:r>
        <w:rPr>
          <w:rFonts w:hint="eastAsia"/>
        </w:rPr>
        <w:t>南安市聚能运动城建设项目</w:t>
      </w:r>
    </w:p>
    <w:p>
      <w:pPr>
        <w:spacing w:beforeLines="0" w:afterLines="0" w:line="550" w:lineRule="exact"/>
        <w:rPr>
          <w:rFonts w:hint="eastAsia"/>
        </w:rPr>
        <w:pPrChange w:id="1607" w:author="翁宇晖" w:date="2020-02-24T15:59:19Z">
          <w:pPr/>
        </w:pPrChange>
      </w:pPr>
      <w:r>
        <w:rPr>
          <w:rFonts w:hint="eastAsia"/>
        </w:rPr>
        <w:t>308</w:t>
      </w:r>
      <w:r>
        <w:rPr>
          <w:rFonts w:hint="eastAsia"/>
        </w:rPr>
        <w:tab/>
      </w:r>
      <w:r>
        <w:rPr>
          <w:rFonts w:hint="eastAsia"/>
        </w:rPr>
        <w:t>南安国家级足球训练基地项目</w:t>
      </w:r>
    </w:p>
    <w:p>
      <w:pPr>
        <w:spacing w:beforeLines="0" w:afterLines="0" w:line="550" w:lineRule="exact"/>
        <w:rPr>
          <w:rFonts w:hint="eastAsia"/>
        </w:rPr>
        <w:pPrChange w:id="1608" w:author="翁宇晖" w:date="2020-02-24T15:59:19Z">
          <w:pPr/>
        </w:pPrChange>
      </w:pPr>
      <w:r>
        <w:rPr>
          <w:rFonts w:hint="eastAsia"/>
        </w:rPr>
        <w:t>309</w:t>
      </w:r>
      <w:r>
        <w:rPr>
          <w:rFonts w:hint="eastAsia"/>
        </w:rPr>
        <w:tab/>
      </w:r>
      <w:r>
        <w:rPr>
          <w:rFonts w:hint="eastAsia"/>
        </w:rPr>
        <w:t>惠安大运山国际健康产业园</w:t>
      </w:r>
    </w:p>
    <w:p>
      <w:pPr>
        <w:spacing w:beforeLines="0" w:afterLines="0" w:line="550" w:lineRule="exact"/>
        <w:rPr>
          <w:rFonts w:hint="eastAsia"/>
        </w:rPr>
        <w:pPrChange w:id="1609" w:author="翁宇晖" w:date="2020-02-24T15:59:19Z">
          <w:pPr/>
        </w:pPrChange>
      </w:pPr>
      <w:r>
        <w:rPr>
          <w:rFonts w:hint="eastAsia"/>
        </w:rPr>
        <w:t>310</w:t>
      </w:r>
      <w:r>
        <w:rPr>
          <w:rFonts w:hint="eastAsia"/>
        </w:rPr>
        <w:tab/>
      </w:r>
      <w:r>
        <w:rPr>
          <w:rFonts w:hint="eastAsia"/>
        </w:rPr>
        <w:t>福州科技馆新馆</w:t>
      </w:r>
    </w:p>
    <w:p>
      <w:pPr>
        <w:spacing w:beforeLines="0" w:afterLines="0" w:line="550" w:lineRule="exact"/>
        <w:rPr>
          <w:del w:id="1611" w:author="翁宇晖" w:date="2020-02-24T15:58:57Z"/>
          <w:rFonts w:hint="eastAsia"/>
        </w:rPr>
        <w:pPrChange w:id="1610" w:author="翁宇晖" w:date="2020-02-24T15:59:19Z">
          <w:pPr/>
        </w:pPrChange>
      </w:pPr>
    </w:p>
    <w:p>
      <w:pPr>
        <w:spacing w:beforeLines="0" w:afterLines="0" w:line="550" w:lineRule="exact"/>
        <w:rPr>
          <w:rFonts w:hint="eastAsia"/>
        </w:rPr>
        <w:pPrChange w:id="1612" w:author="翁宇晖" w:date="2020-02-24T15:59:19Z">
          <w:pPr/>
        </w:pPrChange>
      </w:pPr>
    </w:p>
    <w:p>
      <w:pPr>
        <w:keepNext w:val="0"/>
        <w:keepLines w:val="0"/>
        <w:pageBreakBefore w:val="0"/>
        <w:widowControl w:val="0"/>
        <w:kinsoku/>
        <w:wordWrap/>
        <w:overflowPunct/>
        <w:topLinePunct w:val="0"/>
        <w:autoSpaceDE/>
        <w:autoSpaceDN/>
        <w:bidi w:val="0"/>
        <w:adjustRightInd/>
        <w:snapToGrid/>
        <w:spacing w:beforeLines="0" w:afterLines="0" w:line="550" w:lineRule="exact"/>
        <w:ind w:left="600" w:leftChars="0" w:right="0" w:rightChars="0" w:hanging="600" w:hangingChars="200"/>
        <w:jc w:val="both"/>
        <w:textAlignment w:val="auto"/>
        <w:outlineLvl w:val="9"/>
        <w:rPr>
          <w:rFonts w:hint="eastAsia"/>
        </w:rPr>
        <w:pPrChange w:id="1613" w:author="翁宇晖" w:date="2020-02-24T15:59:19Z">
          <w:pPr>
            <w:keepNext w:val="0"/>
            <w:keepLines w:val="0"/>
            <w:pageBreakBefore w:val="0"/>
            <w:widowControl w:val="0"/>
            <w:kinsoku/>
            <w:wordWrap/>
            <w:overflowPunct/>
            <w:topLinePunct w:val="0"/>
            <w:autoSpaceDE/>
            <w:autoSpaceDN/>
            <w:bidi w:val="0"/>
            <w:adjustRightInd/>
            <w:snapToGrid/>
            <w:spacing w:line="560" w:lineRule="exact"/>
            <w:ind w:left="600" w:leftChars="0" w:right="0" w:rightChars="0" w:hanging="600" w:hangingChars="200"/>
            <w:jc w:val="both"/>
            <w:textAlignment w:val="auto"/>
            <w:outlineLvl w:val="9"/>
          </w:pPr>
        </w:pPrChange>
      </w:pPr>
      <w:r>
        <w:rPr>
          <w:rFonts w:hint="eastAsia"/>
          <w:lang w:val="en-US" w:eastAsia="zh-CN"/>
        </w:rPr>
        <w:t>注：标</w:t>
      </w:r>
      <w:r>
        <w:rPr>
          <w:rFonts w:hint="default" w:ascii="Calibri" w:hAnsi="Calibri" w:eastAsia="宋体" w:cs="Times New Roman"/>
          <w:sz w:val="30"/>
          <w:lang w:val="en-US" w:eastAsia="zh-CN"/>
        </w:rPr>
        <w:t>▲</w:t>
      </w:r>
      <w:r>
        <w:rPr>
          <w:rFonts w:hint="eastAsia" w:cs="Times New Roman"/>
          <w:sz w:val="30"/>
          <w:lang w:val="en-US" w:eastAsia="zh-CN"/>
        </w:rPr>
        <w:t>的</w:t>
      </w:r>
      <w:bookmarkStart w:id="0" w:name="_GoBack"/>
      <w:bookmarkEnd w:id="0"/>
      <w:r>
        <w:rPr>
          <w:rFonts w:hint="eastAsia" w:cs="Times New Roman"/>
          <w:sz w:val="30"/>
          <w:lang w:val="en-US" w:eastAsia="zh-CN"/>
        </w:rPr>
        <w:t>为利用外资项目，标</w:t>
      </w:r>
      <w:r>
        <w:rPr>
          <w:rFonts w:hint="default"/>
          <w:lang w:val="en-US" w:eastAsia="zh-CN"/>
        </w:rPr>
        <w:t>△</w:t>
      </w:r>
      <w:r>
        <w:rPr>
          <w:rFonts w:hint="eastAsia"/>
          <w:lang w:val="en-US" w:eastAsia="zh-CN"/>
        </w:rPr>
        <w:t>的为利用台资项目。</w:t>
      </w:r>
    </w:p>
    <w:sectPr>
      <w:footerReference r:id="rId3" w:type="default"/>
      <w:pgSz w:w="11906" w:h="16838"/>
      <w:pgMar w:top="1928" w:right="1361" w:bottom="1814" w:left="1474" w:header="851" w:footer="1304" w:gutter="0"/>
      <w:paperSrc/>
      <w:pgNumType w:fmt="decimal" w:start="3"/>
      <w:cols w:space="0" w:num="1"/>
      <w:rtlGutter w:val="0"/>
      <w:docGrid w:type="lines" w:linePitch="4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spacing w:beforeLines="0" w:afterLines="0"/>
                            <w:ind w:left="450" w:leftChars="150" w:right="450" w:rightChars="150"/>
                            <w:rPr>
                              <w:rFonts w:hint="eastAsia" w:asciiTheme="majorEastAsia" w:hAnsiTheme="majorEastAsia" w:eastAsiaTheme="majorEastAsia" w:cstheme="majorEastAsia"/>
                              <w:sz w:val="28"/>
                              <w:szCs w:val="28"/>
                              <w:lang w:eastAsia="zh-CN"/>
                              <w:rPrChange w:id="1" w:author="翁宇晖" w:date="2020-02-24T15:55:53Z">
                                <w:rPr>
                                  <w:rFonts w:hint="eastAsia" w:eastAsia="宋体"/>
                                  <w:sz w:val="21"/>
                                  <w:szCs w:val="32"/>
                                  <w:lang w:eastAsia="zh-CN"/>
                                </w:rPr>
                              </w:rPrChange>
                            </w:rPr>
                            <w:pPrChange w:id="0" w:author="翁宇晖" w:date="2020-02-24T15:56:05Z">
                              <w:pPr>
                                <w:pStyle w:val="4"/>
                              </w:pPr>
                            </w:pPrChange>
                          </w:pPr>
                          <w:ins w:id="2" w:author="翁宇晖" w:date="2020-02-24T15:55:55Z">
                            <w:r>
                              <w:rPr>
                                <w:rFonts w:hint="eastAsia" w:asciiTheme="majorEastAsia" w:hAnsiTheme="majorEastAsia" w:eastAsiaTheme="majorEastAsia" w:cstheme="majorEastAsia"/>
                                <w:sz w:val="28"/>
                                <w:szCs w:val="28"/>
                                <w:lang w:eastAsia="zh-CN"/>
                              </w:rPr>
                              <w:t>—</w:t>
                            </w:r>
                          </w:ins>
                          <w:ins w:id="3" w:author="翁宇晖" w:date="2020-02-24T15:55:55Z">
                            <w:r>
                              <w:rPr>
                                <w:rFonts w:hint="eastAsia" w:asciiTheme="majorEastAsia" w:hAnsiTheme="majorEastAsia" w:eastAsiaTheme="majorEastAsia" w:cstheme="majorEastAsia"/>
                                <w:sz w:val="28"/>
                                <w:szCs w:val="28"/>
                                <w:lang w:val="en-US" w:eastAsia="zh-CN"/>
                              </w:rPr>
                              <w:t xml:space="preserve"> </w:t>
                            </w:r>
                          </w:ins>
                          <w:r>
                            <w:rPr>
                              <w:rFonts w:hint="eastAsia" w:asciiTheme="majorEastAsia" w:hAnsiTheme="majorEastAsia" w:eastAsiaTheme="majorEastAsia" w:cstheme="majorEastAsia"/>
                              <w:sz w:val="28"/>
                              <w:szCs w:val="28"/>
                              <w:lang w:eastAsia="zh-CN"/>
                              <w:rPrChange w:id="4" w:author="翁宇晖" w:date="2020-02-24T15:55:53Z">
                                <w:rPr>
                                  <w:rFonts w:hint="eastAsia"/>
                                  <w:sz w:val="21"/>
                                  <w:szCs w:val="32"/>
                                  <w:lang w:eastAsia="zh-CN"/>
                                </w:rPr>
                              </w:rPrChange>
                            </w:rPr>
                            <w:fldChar w:fldCharType="begin"/>
                          </w:r>
                          <w:r>
                            <w:rPr>
                              <w:rFonts w:hint="eastAsia" w:asciiTheme="majorEastAsia" w:hAnsiTheme="majorEastAsia" w:eastAsiaTheme="majorEastAsia" w:cstheme="majorEastAsia"/>
                              <w:sz w:val="28"/>
                              <w:szCs w:val="28"/>
                              <w:lang w:eastAsia="zh-CN"/>
                              <w:rPrChange w:id="5" w:author="翁宇晖" w:date="2020-02-24T15:55:53Z">
                                <w:rPr>
                                  <w:rFonts w:hint="eastAsia"/>
                                  <w:sz w:val="21"/>
                                  <w:szCs w:val="32"/>
                                  <w:lang w:eastAsia="zh-CN"/>
                                </w:rPr>
                              </w:rPrChange>
                            </w:rPr>
                            <w:instrText xml:space="preserve"> PAGE  \* MERGEFORMAT </w:instrText>
                          </w:r>
                          <w:r>
                            <w:rPr>
                              <w:rFonts w:hint="eastAsia" w:asciiTheme="majorEastAsia" w:hAnsiTheme="majorEastAsia" w:eastAsiaTheme="majorEastAsia" w:cstheme="majorEastAsia"/>
                              <w:sz w:val="28"/>
                              <w:szCs w:val="28"/>
                              <w:lang w:eastAsia="zh-CN"/>
                              <w:rPrChange w:id="6" w:author="翁宇晖" w:date="2020-02-24T15:55:53Z">
                                <w:rPr>
                                  <w:rFonts w:hint="eastAsia"/>
                                  <w:sz w:val="21"/>
                                  <w:szCs w:val="32"/>
                                  <w:lang w:eastAsia="zh-CN"/>
                                </w:rPr>
                              </w:rPrChange>
                            </w:rPr>
                            <w:fldChar w:fldCharType="separate"/>
                          </w:r>
                          <w:r>
                            <w:rPr>
                              <w:rFonts w:hint="eastAsia" w:asciiTheme="majorEastAsia" w:hAnsiTheme="majorEastAsia" w:eastAsiaTheme="majorEastAsia" w:cstheme="majorEastAsia"/>
                              <w:sz w:val="28"/>
                              <w:szCs w:val="28"/>
                              <w:lang w:eastAsia="zh-CN"/>
                              <w:rPrChange w:id="7" w:author="翁宇晖" w:date="2020-02-24T15:55:53Z">
                                <w:rPr>
                                  <w:rFonts w:hint="eastAsia"/>
                                  <w:sz w:val="21"/>
                                  <w:szCs w:val="32"/>
                                  <w:lang w:eastAsia="zh-CN"/>
                                </w:rPr>
                              </w:rPrChange>
                            </w:rPr>
                            <w:t>1</w:t>
                          </w:r>
                          <w:r>
                            <w:rPr>
                              <w:rFonts w:hint="eastAsia" w:asciiTheme="majorEastAsia" w:hAnsiTheme="majorEastAsia" w:eastAsiaTheme="majorEastAsia" w:cstheme="majorEastAsia"/>
                              <w:sz w:val="28"/>
                              <w:szCs w:val="28"/>
                              <w:lang w:eastAsia="zh-CN"/>
                              <w:rPrChange w:id="8" w:author="翁宇晖" w:date="2020-02-24T15:55:53Z">
                                <w:rPr>
                                  <w:rFonts w:hint="eastAsia"/>
                                  <w:sz w:val="21"/>
                                  <w:szCs w:val="32"/>
                                  <w:lang w:eastAsia="zh-CN"/>
                                </w:rPr>
                              </w:rPrChange>
                            </w:rPr>
                            <w:fldChar w:fldCharType="end"/>
                          </w:r>
                          <w:ins w:id="9" w:author="翁宇晖" w:date="2020-02-24T15:55:57Z">
                            <w:r>
                              <w:rPr>
                                <w:rFonts w:hint="eastAsia" w:asciiTheme="majorEastAsia" w:hAnsiTheme="majorEastAsia" w:eastAsiaTheme="majorEastAsia" w:cstheme="majorEastAsia"/>
                                <w:sz w:val="28"/>
                                <w:szCs w:val="28"/>
                                <w:lang w:val="en-US" w:eastAsia="zh-CN"/>
                              </w:rPr>
                              <w:t xml:space="preserve"> </w:t>
                            </w:r>
                          </w:ins>
                          <w:ins w:id="10" w:author="翁宇晖" w:date="2020-02-24T15:55:56Z">
                            <w:r>
                              <w:rPr>
                                <w:rFonts w:hint="eastAsia" w:asciiTheme="majorEastAsia" w:hAnsiTheme="majorEastAsia" w:eastAsiaTheme="majorEastAsia" w:cstheme="majorEastAsia"/>
                                <w:sz w:val="28"/>
                                <w:szCs w:val="28"/>
                                <w:lang w:eastAsia="zh-CN"/>
                              </w:rPr>
                              <w:t>—</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spacing w:beforeLines="0" w:afterLines="0"/>
                      <w:ind w:left="450" w:leftChars="150" w:right="450" w:rightChars="150"/>
                      <w:rPr>
                        <w:rFonts w:hint="eastAsia" w:asciiTheme="majorEastAsia" w:hAnsiTheme="majorEastAsia" w:eastAsiaTheme="majorEastAsia" w:cstheme="majorEastAsia"/>
                        <w:sz w:val="28"/>
                        <w:szCs w:val="28"/>
                        <w:lang w:eastAsia="zh-CN"/>
                        <w:rPrChange w:id="12" w:author="翁宇晖" w:date="2020-02-24T15:55:53Z">
                          <w:rPr>
                            <w:rFonts w:hint="eastAsia" w:eastAsia="宋体"/>
                            <w:sz w:val="21"/>
                            <w:szCs w:val="32"/>
                            <w:lang w:eastAsia="zh-CN"/>
                          </w:rPr>
                        </w:rPrChange>
                      </w:rPr>
                      <w:pPrChange w:id="11" w:author="翁宇晖" w:date="2020-02-24T15:56:05Z">
                        <w:pPr>
                          <w:pStyle w:val="4"/>
                        </w:pPr>
                      </w:pPrChange>
                    </w:pPr>
                    <w:ins w:id="13" w:author="翁宇晖" w:date="2020-02-24T15:55:55Z">
                      <w:r>
                        <w:rPr>
                          <w:rFonts w:hint="eastAsia" w:asciiTheme="majorEastAsia" w:hAnsiTheme="majorEastAsia" w:eastAsiaTheme="majorEastAsia" w:cstheme="majorEastAsia"/>
                          <w:sz w:val="28"/>
                          <w:szCs w:val="28"/>
                          <w:lang w:eastAsia="zh-CN"/>
                        </w:rPr>
                        <w:t>—</w:t>
                      </w:r>
                    </w:ins>
                    <w:ins w:id="14" w:author="翁宇晖" w:date="2020-02-24T15:55:55Z">
                      <w:r>
                        <w:rPr>
                          <w:rFonts w:hint="eastAsia" w:asciiTheme="majorEastAsia" w:hAnsiTheme="majorEastAsia" w:eastAsiaTheme="majorEastAsia" w:cstheme="majorEastAsia"/>
                          <w:sz w:val="28"/>
                          <w:szCs w:val="28"/>
                          <w:lang w:val="en-US" w:eastAsia="zh-CN"/>
                        </w:rPr>
                        <w:t xml:space="preserve"> </w:t>
                      </w:r>
                    </w:ins>
                    <w:r>
                      <w:rPr>
                        <w:rFonts w:hint="eastAsia" w:asciiTheme="majorEastAsia" w:hAnsiTheme="majorEastAsia" w:eastAsiaTheme="majorEastAsia" w:cstheme="majorEastAsia"/>
                        <w:sz w:val="28"/>
                        <w:szCs w:val="28"/>
                        <w:lang w:eastAsia="zh-CN"/>
                        <w:rPrChange w:id="15" w:author="翁宇晖" w:date="2020-02-24T15:55:53Z">
                          <w:rPr>
                            <w:rFonts w:hint="eastAsia"/>
                            <w:sz w:val="21"/>
                            <w:szCs w:val="32"/>
                            <w:lang w:eastAsia="zh-CN"/>
                          </w:rPr>
                        </w:rPrChange>
                      </w:rPr>
                      <w:fldChar w:fldCharType="begin"/>
                    </w:r>
                    <w:r>
                      <w:rPr>
                        <w:rFonts w:hint="eastAsia" w:asciiTheme="majorEastAsia" w:hAnsiTheme="majorEastAsia" w:eastAsiaTheme="majorEastAsia" w:cstheme="majorEastAsia"/>
                        <w:sz w:val="28"/>
                        <w:szCs w:val="28"/>
                        <w:lang w:eastAsia="zh-CN"/>
                        <w:rPrChange w:id="16" w:author="翁宇晖" w:date="2020-02-24T15:55:53Z">
                          <w:rPr>
                            <w:rFonts w:hint="eastAsia"/>
                            <w:sz w:val="21"/>
                            <w:szCs w:val="32"/>
                            <w:lang w:eastAsia="zh-CN"/>
                          </w:rPr>
                        </w:rPrChange>
                      </w:rPr>
                      <w:instrText xml:space="preserve"> PAGE  \* MERGEFORMAT </w:instrText>
                    </w:r>
                    <w:r>
                      <w:rPr>
                        <w:rFonts w:hint="eastAsia" w:asciiTheme="majorEastAsia" w:hAnsiTheme="majorEastAsia" w:eastAsiaTheme="majorEastAsia" w:cstheme="majorEastAsia"/>
                        <w:sz w:val="28"/>
                        <w:szCs w:val="28"/>
                        <w:lang w:eastAsia="zh-CN"/>
                        <w:rPrChange w:id="17" w:author="翁宇晖" w:date="2020-02-24T15:55:53Z">
                          <w:rPr>
                            <w:rFonts w:hint="eastAsia"/>
                            <w:sz w:val="21"/>
                            <w:szCs w:val="32"/>
                            <w:lang w:eastAsia="zh-CN"/>
                          </w:rPr>
                        </w:rPrChange>
                      </w:rPr>
                      <w:fldChar w:fldCharType="separate"/>
                    </w:r>
                    <w:r>
                      <w:rPr>
                        <w:rFonts w:hint="eastAsia" w:asciiTheme="majorEastAsia" w:hAnsiTheme="majorEastAsia" w:eastAsiaTheme="majorEastAsia" w:cstheme="majorEastAsia"/>
                        <w:sz w:val="28"/>
                        <w:szCs w:val="28"/>
                        <w:lang w:eastAsia="zh-CN"/>
                        <w:rPrChange w:id="18" w:author="翁宇晖" w:date="2020-02-24T15:55:53Z">
                          <w:rPr>
                            <w:rFonts w:hint="eastAsia"/>
                            <w:sz w:val="21"/>
                            <w:szCs w:val="32"/>
                            <w:lang w:eastAsia="zh-CN"/>
                          </w:rPr>
                        </w:rPrChange>
                      </w:rPr>
                      <w:t>1</w:t>
                    </w:r>
                    <w:r>
                      <w:rPr>
                        <w:rFonts w:hint="eastAsia" w:asciiTheme="majorEastAsia" w:hAnsiTheme="majorEastAsia" w:eastAsiaTheme="majorEastAsia" w:cstheme="majorEastAsia"/>
                        <w:sz w:val="28"/>
                        <w:szCs w:val="28"/>
                        <w:lang w:eastAsia="zh-CN"/>
                        <w:rPrChange w:id="19" w:author="翁宇晖" w:date="2020-02-24T15:55:53Z">
                          <w:rPr>
                            <w:rFonts w:hint="eastAsia"/>
                            <w:sz w:val="21"/>
                            <w:szCs w:val="32"/>
                            <w:lang w:eastAsia="zh-CN"/>
                          </w:rPr>
                        </w:rPrChange>
                      </w:rPr>
                      <w:fldChar w:fldCharType="end"/>
                    </w:r>
                    <w:ins w:id="20" w:author="翁宇晖" w:date="2020-02-24T15:55:57Z">
                      <w:r>
                        <w:rPr>
                          <w:rFonts w:hint="eastAsia" w:asciiTheme="majorEastAsia" w:hAnsiTheme="majorEastAsia" w:eastAsiaTheme="majorEastAsia" w:cstheme="majorEastAsia"/>
                          <w:sz w:val="28"/>
                          <w:szCs w:val="28"/>
                          <w:lang w:val="en-US" w:eastAsia="zh-CN"/>
                        </w:rPr>
                        <w:t xml:space="preserve"> </w:t>
                      </w:r>
                    </w:ins>
                    <w:ins w:id="21" w:author="翁宇晖" w:date="2020-02-24T15:55:56Z">
                      <w:r>
                        <w:rPr>
                          <w:rFonts w:hint="eastAsia" w:asciiTheme="majorEastAsia" w:hAnsiTheme="majorEastAsia" w:eastAsiaTheme="majorEastAsia" w:cstheme="majorEastAsia"/>
                          <w:sz w:val="28"/>
                          <w:szCs w:val="28"/>
                          <w:lang w:eastAsia="zh-CN"/>
                        </w:rPr>
                        <w:t>—</w:t>
                      </w:r>
                    </w:ins>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revisionView w:markup="0"/>
  <w:trackRevisions w:val="1"/>
  <w:documentProtection w:edit="trackedChanges" w:enforcement="1" w:cryptProviderType="rsaFull" w:cryptAlgorithmClass="hash" w:cryptAlgorithmType="typeAny" w:cryptAlgorithmSid="4" w:cryptSpinCount="0" w:hash="XxzCjEdhie101inV3g4S8qOAz8Y=" w:salt="C91qku3ohVABtl3EziG5xg=="/>
  <w:defaultTabStop w:val="420"/>
  <w:drawingGridVertic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C06F4"/>
    <w:rsid w:val="28813237"/>
    <w:rsid w:val="3AE10E72"/>
    <w:rsid w:val="4DC255E1"/>
    <w:rsid w:val="5D732CF7"/>
    <w:rsid w:val="61AF2F4D"/>
    <w:rsid w:val="6B014C85"/>
    <w:rsid w:val="6B433D83"/>
    <w:rsid w:val="726D6BB6"/>
    <w:rsid w:val="7E42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0"/>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0" w:beforeLines="0" w:beforeAutospacing="0" w:after="20" w:afterLines="0" w:afterAutospacing="0" w:line="240"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2020-02-19T02:00:00Z</dcterms:created>
  <dc:creator>Administrator</dc:creator>
  <cp:lastModifiedBy>翁宇晖</cp:lastModifiedBy>
  <cp:lastPrinted>2020-02-24T07:59:40Z</cp:lastPrinted>
  <dcterms:modified xsi:type="dcterms:W3CDTF">2020-02-24T07:59:55Z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